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941A6" w14:textId="256FBDC2" w:rsidR="008E2A29" w:rsidRPr="00B708F6" w:rsidRDefault="00BA5A8E" w:rsidP="00037858">
      <w:pPr>
        <w:spacing w:line="320" w:lineRule="atLeast"/>
        <w:jc w:val="center"/>
        <w:rPr>
          <w:rFonts w:ascii="HG丸ｺﾞｼｯｸM-PRO" w:eastAsia="HG丸ｺﾞｼｯｸM-PRO" w:hAnsi="HG丸ｺﾞｼｯｸM-PRO"/>
          <w:sz w:val="48"/>
          <w:szCs w:val="48"/>
        </w:rPr>
      </w:pPr>
      <w:ins w:id="0" w:author="安部　真由子" w:date="2026-01-20T16:38:00Z">
        <w:r>
          <w:rPr>
            <w:rFonts w:ascii="HG丸ｺﾞｼｯｸM-PRO" w:eastAsia="HG丸ｺﾞｼｯｸM-PRO" w:hAnsi="HG丸ｺﾞｼｯｸM-PRO" w:hint="eastAsia"/>
            <w:sz w:val="48"/>
            <w:szCs w:val="48"/>
          </w:rPr>
          <w:t xml:space="preserve">　　　　　　　　　　　　　　　　　　　　　　　　　　　　　　　　　　　　　　　　　　　　　　　　　　　　　　　　　　　　　　　　　　　　　　　　　　　　　　　　　　　　　　　　　　　　　　　　　　　　　　　　　　　　　　　　　　　　　　　　　　　　　　　　　　　　　　　　　　　　　　　　　　　　　　　　　　　　　　　　　　　　　　　　　　　　　　　　　　　　　　　　　　　　　　　　　　　　　　　　　　　　　　　　　　　　　　　　　　　　　　　　　　　　　　　　　　　　　　　　　　　　　　　　　　　　　　　　　　　　　　　　　　　　　　　　　　　　　　　　　　　　　　　　　　　　　　　　　　　　　　　　　　　　　　　　　　　　　　　　　　　　　　　　　　　　　　　　　　　　　　　　　　　　　　　　　　　　　　　　　　　　　　　　　　　　　　　　　　　　　　　　　　　　　　　　　　　　　　　　　　　　　　　　　　　　　　　　　　　　　　　　　　　　　　　　　　　　　　　　　　　　　　　　　　　　　　　　　　　　　　　　</w:t>
        </w:r>
      </w:ins>
      <w:r w:rsidR="002342C6" w:rsidRPr="00B708F6">
        <w:rPr>
          <w:rFonts w:ascii="HG丸ｺﾞｼｯｸM-PRO" w:eastAsia="HG丸ｺﾞｼｯｸM-PRO" w:hAnsi="HG丸ｺﾞｼｯｸM-PRO" w:hint="eastAsia"/>
          <w:sz w:val="48"/>
          <w:szCs w:val="48"/>
        </w:rPr>
        <w:t>子ども</w:t>
      </w:r>
      <w:r w:rsidR="002D7C8E" w:rsidRPr="00B708F6">
        <w:rPr>
          <w:rFonts w:ascii="HG丸ｺﾞｼｯｸM-PRO" w:eastAsia="HG丸ｺﾞｼｯｸM-PRO" w:hAnsi="HG丸ｺﾞｼｯｸM-PRO" w:hint="eastAsia"/>
          <w:sz w:val="48"/>
          <w:szCs w:val="48"/>
        </w:rPr>
        <w:t>医療費</w:t>
      </w:r>
      <w:r w:rsidR="002342C6" w:rsidRPr="00B708F6">
        <w:rPr>
          <w:rFonts w:ascii="HG丸ｺﾞｼｯｸM-PRO" w:eastAsia="HG丸ｺﾞｼｯｸM-PRO" w:hAnsi="HG丸ｺﾞｼｯｸM-PRO" w:hint="eastAsia"/>
          <w:sz w:val="48"/>
          <w:szCs w:val="48"/>
        </w:rPr>
        <w:t>の</w:t>
      </w:r>
      <w:r w:rsidR="002D7C8E" w:rsidRPr="00B708F6">
        <w:rPr>
          <w:rFonts w:ascii="HG丸ｺﾞｼｯｸM-PRO" w:eastAsia="HG丸ｺﾞｼｯｸM-PRO" w:hAnsi="HG丸ｺﾞｼｯｸM-PRO" w:hint="eastAsia"/>
          <w:sz w:val="48"/>
          <w:szCs w:val="48"/>
        </w:rPr>
        <w:t>給付について</w:t>
      </w:r>
    </w:p>
    <w:p w14:paraId="67984A1B" w14:textId="77777777" w:rsidR="00037858" w:rsidRDefault="00037858" w:rsidP="008D0E70">
      <w:pPr>
        <w:spacing w:line="240" w:lineRule="exact"/>
        <w:jc w:val="center"/>
        <w:rPr>
          <w:rFonts w:hAnsi="ＭＳ 明朝"/>
          <w:b/>
          <w:sz w:val="28"/>
          <w:szCs w:val="28"/>
        </w:rPr>
      </w:pPr>
    </w:p>
    <w:p w14:paraId="585FCE9D" w14:textId="77777777" w:rsidR="00E1072A" w:rsidRPr="002B70D9" w:rsidRDefault="008D0E70" w:rsidP="008D0E70">
      <w:pPr>
        <w:spacing w:line="240" w:lineRule="exact"/>
        <w:jc w:val="center"/>
        <w:rPr>
          <w:rFonts w:hAnsi="ＭＳ 明朝"/>
          <w:b/>
          <w:sz w:val="28"/>
          <w:szCs w:val="28"/>
        </w:rPr>
      </w:pPr>
      <w:r w:rsidRPr="002B70D9">
        <w:rPr>
          <w:rFonts w:hAnsi="ＭＳ 明朝" w:hint="eastAsia"/>
          <w:b/>
          <w:sz w:val="28"/>
          <w:szCs w:val="28"/>
        </w:rPr>
        <w:t xml:space="preserve">【 </w:t>
      </w:r>
      <w:r w:rsidRPr="000106C1">
        <w:rPr>
          <w:rFonts w:asciiTheme="majorEastAsia" w:eastAsiaTheme="majorEastAsia" w:hAnsiTheme="majorEastAsia" w:hint="eastAsia"/>
          <w:b/>
          <w:sz w:val="28"/>
          <w:szCs w:val="28"/>
          <w:rPrChange w:id="1" w:author="太田　努" w:date="2024-11-27T11:50:00Z">
            <w:rPr>
              <w:rFonts w:hAnsi="ＭＳ 明朝" w:hint="eastAsia"/>
              <w:b/>
              <w:sz w:val="28"/>
              <w:szCs w:val="28"/>
            </w:rPr>
          </w:rPrChange>
        </w:rPr>
        <w:t>出生の日から</w:t>
      </w:r>
      <w:r w:rsidR="002342C6" w:rsidRPr="000106C1">
        <w:rPr>
          <w:rFonts w:asciiTheme="majorEastAsia" w:eastAsiaTheme="majorEastAsia" w:hAnsiTheme="majorEastAsia"/>
          <w:b/>
          <w:sz w:val="28"/>
          <w:szCs w:val="28"/>
          <w:rPrChange w:id="2" w:author="太田　努" w:date="2024-11-27T11:50:00Z">
            <w:rPr>
              <w:rFonts w:hAnsi="ＭＳ 明朝"/>
              <w:b/>
              <w:sz w:val="28"/>
              <w:szCs w:val="28"/>
            </w:rPr>
          </w:rPrChange>
        </w:rPr>
        <w:t>18歳に達する日以後の最初の3月31日まで</w:t>
      </w:r>
      <w:r w:rsidR="00157906" w:rsidRPr="000106C1">
        <w:rPr>
          <w:rFonts w:asciiTheme="majorEastAsia" w:eastAsiaTheme="majorEastAsia" w:hAnsiTheme="majorEastAsia" w:hint="eastAsia"/>
          <w:b/>
          <w:sz w:val="28"/>
          <w:szCs w:val="28"/>
          <w:rPrChange w:id="3" w:author="太田　努" w:date="2024-11-27T11:50:00Z">
            <w:rPr>
              <w:rFonts w:hAnsi="ＭＳ 明朝" w:hint="eastAsia"/>
              <w:b/>
              <w:sz w:val="28"/>
              <w:szCs w:val="28"/>
            </w:rPr>
          </w:rPrChange>
        </w:rPr>
        <w:t>のお子さんが</w:t>
      </w:r>
      <w:r w:rsidRPr="000106C1">
        <w:rPr>
          <w:rFonts w:asciiTheme="majorEastAsia" w:eastAsiaTheme="majorEastAsia" w:hAnsiTheme="majorEastAsia" w:hint="eastAsia"/>
          <w:b/>
          <w:sz w:val="28"/>
          <w:szCs w:val="28"/>
          <w:rPrChange w:id="4" w:author="太田　努" w:date="2024-11-27T11:50:00Z">
            <w:rPr>
              <w:rFonts w:hAnsi="ＭＳ 明朝" w:hint="eastAsia"/>
              <w:b/>
              <w:sz w:val="28"/>
              <w:szCs w:val="28"/>
            </w:rPr>
          </w:rPrChange>
        </w:rPr>
        <w:t>対象</w:t>
      </w:r>
      <w:r w:rsidRPr="002B70D9">
        <w:rPr>
          <w:rFonts w:hAnsi="ＭＳ 明朝" w:hint="eastAsia"/>
          <w:b/>
          <w:sz w:val="28"/>
          <w:szCs w:val="28"/>
        </w:rPr>
        <w:t xml:space="preserve"> 】</w:t>
      </w:r>
    </w:p>
    <w:p w14:paraId="6E8650F2" w14:textId="77777777" w:rsidR="005F04D8" w:rsidRDefault="005F04D8" w:rsidP="00C906C2">
      <w:pPr>
        <w:ind w:left="482" w:hangingChars="200" w:hanging="482"/>
        <w:rPr>
          <w:rFonts w:ascii="HGｺﾞｼｯｸE" w:eastAsia="HGｺﾞｼｯｸE"/>
          <w:b/>
          <w:sz w:val="24"/>
          <w:szCs w:val="24"/>
        </w:rPr>
      </w:pPr>
    </w:p>
    <w:p w14:paraId="31DC540B" w14:textId="77777777" w:rsidR="004329EE" w:rsidRDefault="00CD67DA" w:rsidP="00C906C2">
      <w:pPr>
        <w:ind w:left="482" w:hangingChars="200" w:hanging="482"/>
        <w:rPr>
          <w:rFonts w:ascii="HGｺﾞｼｯｸE" w:eastAsia="HGｺﾞｼｯｸE"/>
          <w:b/>
          <w:sz w:val="24"/>
          <w:szCs w:val="24"/>
        </w:rPr>
      </w:pPr>
      <w:r>
        <w:rPr>
          <w:rFonts w:ascii="HGｺﾞｼｯｸE" w:eastAsia="HGｺﾞｼｯｸE" w:hint="eastAsia"/>
          <w:b/>
          <w:noProof/>
          <w:sz w:val="24"/>
          <w:szCs w:val="24"/>
        </w:rPr>
        <mc:AlternateContent>
          <mc:Choice Requires="wps">
            <w:drawing>
              <wp:anchor distT="0" distB="0" distL="114300" distR="114300" simplePos="0" relativeHeight="251673600" behindDoc="0" locked="0" layoutInCell="1" allowOverlap="1" wp14:anchorId="29D50232" wp14:editId="6BC20603">
                <wp:simplePos x="0" y="0"/>
                <wp:positionH relativeFrom="margin">
                  <wp:posOffset>-70485</wp:posOffset>
                </wp:positionH>
                <wp:positionV relativeFrom="paragraph">
                  <wp:posOffset>178435</wp:posOffset>
                </wp:positionV>
                <wp:extent cx="2390775" cy="47625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2390775" cy="476250"/>
                        </a:xfrm>
                        <a:prstGeom prst="round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0D7EB21" id="角丸四角形 1" o:spid="_x0000_s1026" style="position:absolute;left:0;text-align:left;margin-left:-5.55pt;margin-top:14.05pt;width:188.25pt;height:37.5pt;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" filled="f" strokecolor="black [3213]" strokeweight="1.25pt">
                <w10:wrap anchorx="margin"/>
              </v:roundrect>
            </w:pict>
          </mc:Fallback>
        </mc:AlternateContent>
      </w:r>
    </w:p>
    <w:p w14:paraId="6C90F4D9" w14:textId="77777777" w:rsidR="00C906C2" w:rsidRPr="002B70D9" w:rsidRDefault="008D0E70" w:rsidP="00C906C2">
      <w:pPr>
        <w:ind w:left="562" w:hangingChars="200" w:hanging="562"/>
        <w:rPr>
          <w:rFonts w:ascii="HGｺﾞｼｯｸE" w:eastAsia="HGｺﾞｼｯｸE"/>
          <w:b/>
          <w:sz w:val="28"/>
          <w:szCs w:val="28"/>
        </w:rPr>
      </w:pPr>
      <w:r w:rsidRPr="002B70D9">
        <w:rPr>
          <w:rFonts w:ascii="HGｺﾞｼｯｸE" w:eastAsia="HGｺﾞｼｯｸE" w:hint="eastAsia"/>
          <w:b/>
          <w:sz w:val="28"/>
          <w:szCs w:val="28"/>
        </w:rPr>
        <w:t>１</w:t>
      </w:r>
      <w:r w:rsidR="00951013" w:rsidRPr="002B70D9">
        <w:rPr>
          <w:rFonts w:ascii="HGｺﾞｼｯｸE" w:eastAsia="HGｺﾞｼｯｸE" w:hint="eastAsia"/>
          <w:b/>
          <w:sz w:val="28"/>
          <w:szCs w:val="28"/>
        </w:rPr>
        <w:t xml:space="preserve">　給付申請方法について</w:t>
      </w:r>
    </w:p>
    <w:p w14:paraId="100E1448" w14:textId="77777777" w:rsidR="00037858" w:rsidRDefault="00037858" w:rsidP="00ED1725">
      <w:pPr>
        <w:ind w:firstLineChars="100" w:firstLine="240"/>
        <w:rPr>
          <w:rFonts w:hAnsi="ＭＳ 明朝"/>
          <w:sz w:val="24"/>
          <w:szCs w:val="24"/>
        </w:rPr>
      </w:pPr>
    </w:p>
    <w:p w14:paraId="072CD3EB" w14:textId="77777777" w:rsidR="008D0E70" w:rsidRPr="002B70D9" w:rsidRDefault="00A6050A" w:rsidP="00ED1725">
      <w:pPr>
        <w:ind w:firstLineChars="100" w:firstLine="240"/>
        <w:rPr>
          <w:rFonts w:hAnsi="ＭＳ 明朝"/>
          <w:sz w:val="24"/>
          <w:szCs w:val="24"/>
        </w:rPr>
      </w:pPr>
      <w:r w:rsidRPr="002B70D9">
        <w:rPr>
          <w:rFonts w:hAnsi="ＭＳ 明朝" w:hint="eastAsia"/>
          <w:sz w:val="24"/>
          <w:szCs w:val="24"/>
        </w:rPr>
        <w:t>(1)</w:t>
      </w:r>
      <w:r w:rsidRPr="002B70D9">
        <w:rPr>
          <w:rFonts w:hAnsi="ＭＳ 明朝"/>
          <w:sz w:val="24"/>
          <w:szCs w:val="24"/>
        </w:rPr>
        <w:t xml:space="preserve"> </w:t>
      </w:r>
      <w:r w:rsidR="00C906C2" w:rsidRPr="000106C1">
        <w:rPr>
          <w:rFonts w:asciiTheme="majorEastAsia" w:eastAsiaTheme="majorEastAsia" w:hAnsiTheme="majorEastAsia" w:hint="eastAsia"/>
          <w:sz w:val="24"/>
          <w:szCs w:val="24"/>
          <w:u w:val="double"/>
          <w:rPrChange w:id="5" w:author="太田　努" w:date="2024-11-27T11:50:00Z">
            <w:rPr>
              <w:rFonts w:hAnsi="ＭＳ 明朝" w:hint="eastAsia"/>
              <w:sz w:val="24"/>
              <w:szCs w:val="24"/>
              <w:u w:val="double"/>
            </w:rPr>
          </w:rPrChange>
        </w:rPr>
        <w:t>県内の医療機関を受診する場合</w:t>
      </w:r>
    </w:p>
    <w:p w14:paraId="5DCA95F7" w14:textId="77777777" w:rsidR="002B70D9" w:rsidRDefault="00C906C2" w:rsidP="008D0E70">
      <w:pPr>
        <w:ind w:firstLineChars="300" w:firstLine="720"/>
        <w:rPr>
          <w:rFonts w:hAnsi="ＭＳ 明朝"/>
          <w:sz w:val="24"/>
          <w:szCs w:val="24"/>
        </w:rPr>
      </w:pPr>
      <w:r w:rsidRPr="002B70D9">
        <w:rPr>
          <w:rFonts w:hAnsi="ＭＳ 明朝" w:hint="eastAsia"/>
          <w:sz w:val="24"/>
          <w:szCs w:val="24"/>
        </w:rPr>
        <w:t>医療機関</w:t>
      </w:r>
      <w:r w:rsidR="006521F5" w:rsidRPr="002B70D9">
        <w:rPr>
          <w:rFonts w:hAnsi="ＭＳ 明朝" w:hint="eastAsia"/>
          <w:sz w:val="24"/>
          <w:szCs w:val="24"/>
        </w:rPr>
        <w:t>で</w:t>
      </w:r>
      <w:r w:rsidRPr="002B70D9">
        <w:rPr>
          <w:rFonts w:hAnsi="ＭＳ 明朝" w:hint="eastAsia"/>
          <w:sz w:val="24"/>
          <w:szCs w:val="24"/>
        </w:rPr>
        <w:t>「</w:t>
      </w:r>
      <w:r w:rsidR="006521F5" w:rsidRPr="002B70D9">
        <w:rPr>
          <w:rFonts w:hAnsi="ＭＳ 明朝" w:hint="eastAsia"/>
          <w:sz w:val="24"/>
          <w:szCs w:val="24"/>
        </w:rPr>
        <w:t>医療費</w:t>
      </w:r>
      <w:r w:rsidR="008D0E70" w:rsidRPr="002B70D9">
        <w:rPr>
          <w:rFonts w:hAnsi="ＭＳ 明朝" w:hint="eastAsia"/>
          <w:sz w:val="24"/>
          <w:szCs w:val="24"/>
        </w:rPr>
        <w:t>受給者証」を提示することで、</w:t>
      </w:r>
      <w:r w:rsidR="00044416" w:rsidRPr="002B70D9">
        <w:rPr>
          <w:rFonts w:hAnsi="ＭＳ 明朝" w:hint="eastAsia"/>
          <w:sz w:val="24"/>
          <w:szCs w:val="24"/>
        </w:rPr>
        <w:t>窓口での</w:t>
      </w:r>
      <w:r w:rsidRPr="002B70D9">
        <w:rPr>
          <w:rFonts w:hAnsi="ＭＳ 明朝" w:hint="eastAsia"/>
          <w:sz w:val="24"/>
          <w:szCs w:val="24"/>
        </w:rPr>
        <w:t>支払いが</w:t>
      </w:r>
      <w:r w:rsidR="008D0E70" w:rsidRPr="002B70D9">
        <w:rPr>
          <w:rFonts w:hAnsi="ＭＳ 明朝" w:hint="eastAsia"/>
          <w:sz w:val="24"/>
          <w:szCs w:val="24"/>
        </w:rPr>
        <w:t>自己</w:t>
      </w:r>
      <w:r w:rsidRPr="002B70D9">
        <w:rPr>
          <w:rFonts w:hAnsi="ＭＳ 明朝" w:hint="eastAsia"/>
          <w:sz w:val="24"/>
          <w:szCs w:val="24"/>
        </w:rPr>
        <w:t>負担額</w:t>
      </w:r>
      <w:r w:rsidR="008D0E70" w:rsidRPr="002B70D9">
        <w:rPr>
          <w:rFonts w:hAnsi="ＭＳ 明朝" w:hint="eastAsia"/>
          <w:sz w:val="24"/>
          <w:szCs w:val="24"/>
        </w:rPr>
        <w:t>のみ、または</w:t>
      </w:r>
    </w:p>
    <w:p w14:paraId="3FE81C64" w14:textId="77777777" w:rsidR="00C906C2" w:rsidRPr="002B70D9" w:rsidRDefault="008D0E70" w:rsidP="002B70D9">
      <w:pPr>
        <w:ind w:firstLineChars="200" w:firstLine="480"/>
        <w:rPr>
          <w:rFonts w:hAnsi="ＭＳ 明朝"/>
          <w:sz w:val="24"/>
          <w:szCs w:val="24"/>
        </w:rPr>
      </w:pPr>
      <w:r w:rsidRPr="002B70D9">
        <w:rPr>
          <w:rFonts w:hAnsi="ＭＳ 明朝" w:hint="eastAsia"/>
          <w:sz w:val="24"/>
          <w:szCs w:val="24"/>
        </w:rPr>
        <w:t>無償</w:t>
      </w:r>
      <w:r w:rsidR="002B70D9">
        <w:rPr>
          <w:rFonts w:hAnsi="ＭＳ 明朝" w:hint="eastAsia"/>
          <w:sz w:val="24"/>
          <w:szCs w:val="24"/>
        </w:rPr>
        <w:t>となります</w:t>
      </w:r>
      <w:r w:rsidRPr="002B70D9">
        <w:rPr>
          <w:rFonts w:hAnsi="ＭＳ 明朝" w:hint="eastAsia"/>
          <w:sz w:val="24"/>
          <w:szCs w:val="24"/>
        </w:rPr>
        <w:t>。</w:t>
      </w:r>
      <w:del w:id="6" w:author="太田　努" w:date="2024-11-25T16:29:00Z">
        <w:r w:rsidR="00781335" w:rsidDel="007561AA">
          <w:rPr>
            <w:rFonts w:hAnsi="ＭＳ 明朝" w:hint="eastAsia"/>
            <w:sz w:val="24"/>
            <w:szCs w:val="24"/>
          </w:rPr>
          <w:delText>【現物給付】</w:delText>
        </w:r>
      </w:del>
    </w:p>
    <w:tbl>
      <w:tblPr>
        <w:tblStyle w:val="aa"/>
        <w:tblpPr w:leftFromText="142" w:rightFromText="142" w:vertAnchor="text" w:horzAnchor="margin" w:tblpXSpec="center" w:tblpY="64"/>
        <w:tblW w:w="0" w:type="auto"/>
        <w:tblLook w:val="04A0" w:firstRow="1" w:lastRow="0" w:firstColumn="1" w:lastColumn="0" w:noHBand="0" w:noVBand="1"/>
      </w:tblPr>
      <w:tblGrid>
        <w:gridCol w:w="1712"/>
        <w:gridCol w:w="2126"/>
        <w:gridCol w:w="5078"/>
      </w:tblGrid>
      <w:tr w:rsidR="00C84C0E" w:rsidRPr="002B70D9" w14:paraId="5C6E41FA" w14:textId="77777777" w:rsidTr="00AB793A">
        <w:trPr>
          <w:trHeight w:val="693"/>
        </w:trPr>
        <w:tc>
          <w:tcPr>
            <w:tcW w:w="1712" w:type="dxa"/>
            <w:tcBorders>
              <w:top w:val="single" w:sz="12" w:space="0" w:color="auto"/>
              <w:left w:val="single" w:sz="12" w:space="0" w:color="auto"/>
              <w:bottom w:val="double" w:sz="4" w:space="0" w:color="auto"/>
              <w:tr2bl w:val="nil"/>
            </w:tcBorders>
            <w:vAlign w:val="center"/>
          </w:tcPr>
          <w:p w14:paraId="4696053D" w14:textId="77777777" w:rsidR="00C84C0E" w:rsidRPr="002B70D9" w:rsidRDefault="00C84C0E" w:rsidP="00C84C0E">
            <w:pPr>
              <w:jc w:val="center"/>
              <w:rPr>
                <w:rFonts w:asciiTheme="majorEastAsia" w:eastAsiaTheme="majorEastAsia" w:hAnsiTheme="majorEastAsia"/>
                <w:sz w:val="24"/>
                <w:szCs w:val="24"/>
              </w:rPr>
            </w:pPr>
            <w:r w:rsidRPr="002B70D9">
              <w:rPr>
                <w:rFonts w:asciiTheme="majorEastAsia" w:eastAsiaTheme="majorEastAsia" w:hAnsiTheme="majorEastAsia" w:hint="eastAsia"/>
                <w:sz w:val="24"/>
                <w:szCs w:val="24"/>
              </w:rPr>
              <w:t>対</w:t>
            </w:r>
            <w:r w:rsidR="005F04D8" w:rsidRPr="002B70D9">
              <w:rPr>
                <w:rFonts w:asciiTheme="majorEastAsia" w:eastAsiaTheme="majorEastAsia" w:hAnsiTheme="majorEastAsia" w:hint="eastAsia"/>
                <w:sz w:val="24"/>
                <w:szCs w:val="24"/>
              </w:rPr>
              <w:t xml:space="preserve">　</w:t>
            </w:r>
            <w:r w:rsidRPr="002B70D9">
              <w:rPr>
                <w:rFonts w:asciiTheme="majorEastAsia" w:eastAsiaTheme="majorEastAsia" w:hAnsiTheme="majorEastAsia" w:hint="eastAsia"/>
                <w:sz w:val="24"/>
                <w:szCs w:val="24"/>
              </w:rPr>
              <w:t>象</w:t>
            </w:r>
          </w:p>
        </w:tc>
        <w:tc>
          <w:tcPr>
            <w:tcW w:w="2126" w:type="dxa"/>
            <w:tcBorders>
              <w:top w:val="single" w:sz="12" w:space="0" w:color="auto"/>
              <w:bottom w:val="double" w:sz="4" w:space="0" w:color="auto"/>
            </w:tcBorders>
            <w:vAlign w:val="center"/>
          </w:tcPr>
          <w:p w14:paraId="0453D7FF" w14:textId="77777777" w:rsidR="00C84C0E" w:rsidRPr="002B70D9" w:rsidRDefault="00C84C0E" w:rsidP="00C84C0E">
            <w:pPr>
              <w:jc w:val="center"/>
              <w:rPr>
                <w:rFonts w:asciiTheme="majorEastAsia" w:eastAsiaTheme="majorEastAsia" w:hAnsiTheme="majorEastAsia" w:cstheme="minorBidi"/>
                <w:sz w:val="24"/>
                <w:szCs w:val="24"/>
              </w:rPr>
            </w:pPr>
            <w:r w:rsidRPr="002B70D9">
              <w:rPr>
                <w:rFonts w:asciiTheme="majorEastAsia" w:eastAsiaTheme="majorEastAsia" w:hAnsiTheme="majorEastAsia" w:cstheme="minorBidi" w:hint="eastAsia"/>
                <w:sz w:val="24"/>
                <w:szCs w:val="24"/>
              </w:rPr>
              <w:t>住民税</w:t>
            </w:r>
          </w:p>
          <w:p w14:paraId="1F91F528" w14:textId="77777777" w:rsidR="00C84C0E" w:rsidRPr="002B70D9" w:rsidRDefault="00C84C0E" w:rsidP="00C84C0E">
            <w:pPr>
              <w:jc w:val="center"/>
              <w:rPr>
                <w:rFonts w:asciiTheme="majorEastAsia" w:eastAsiaTheme="majorEastAsia" w:hAnsiTheme="majorEastAsia"/>
                <w:sz w:val="24"/>
                <w:szCs w:val="24"/>
              </w:rPr>
            </w:pPr>
            <w:r w:rsidRPr="002B70D9">
              <w:rPr>
                <w:rFonts w:asciiTheme="majorEastAsia" w:eastAsiaTheme="majorEastAsia" w:hAnsiTheme="majorEastAsia" w:cstheme="minorBidi" w:hint="eastAsia"/>
                <w:sz w:val="24"/>
                <w:szCs w:val="24"/>
              </w:rPr>
              <w:t>非課税世帯</w:t>
            </w:r>
          </w:p>
        </w:tc>
        <w:tc>
          <w:tcPr>
            <w:tcW w:w="5078" w:type="dxa"/>
            <w:tcBorders>
              <w:top w:val="single" w:sz="12" w:space="0" w:color="auto"/>
              <w:bottom w:val="double" w:sz="4" w:space="0" w:color="auto"/>
              <w:right w:val="single" w:sz="12" w:space="0" w:color="auto"/>
            </w:tcBorders>
            <w:vAlign w:val="center"/>
          </w:tcPr>
          <w:p w14:paraId="3D76B6C1" w14:textId="77777777" w:rsidR="00C84C0E" w:rsidRPr="002B70D9" w:rsidRDefault="00C84C0E" w:rsidP="00C84C0E">
            <w:pPr>
              <w:jc w:val="center"/>
              <w:rPr>
                <w:rFonts w:asciiTheme="majorEastAsia" w:eastAsiaTheme="majorEastAsia" w:hAnsiTheme="majorEastAsia" w:cstheme="minorBidi"/>
                <w:sz w:val="24"/>
                <w:szCs w:val="24"/>
              </w:rPr>
            </w:pPr>
            <w:r w:rsidRPr="002B70D9">
              <w:rPr>
                <w:rFonts w:asciiTheme="majorEastAsia" w:eastAsiaTheme="majorEastAsia" w:hAnsiTheme="majorEastAsia" w:cstheme="minorBidi" w:hint="eastAsia"/>
                <w:sz w:val="24"/>
                <w:szCs w:val="24"/>
              </w:rPr>
              <w:t>住民税</w:t>
            </w:r>
          </w:p>
          <w:p w14:paraId="0E4DDEEF" w14:textId="77777777" w:rsidR="00C84C0E" w:rsidRPr="002B70D9" w:rsidRDefault="00C84C0E" w:rsidP="00C84C0E">
            <w:pPr>
              <w:jc w:val="center"/>
              <w:rPr>
                <w:rFonts w:asciiTheme="majorEastAsia" w:eastAsiaTheme="majorEastAsia" w:hAnsiTheme="majorEastAsia" w:cstheme="minorBidi"/>
                <w:sz w:val="24"/>
                <w:szCs w:val="24"/>
              </w:rPr>
            </w:pPr>
            <w:r w:rsidRPr="002B70D9">
              <w:rPr>
                <w:rFonts w:asciiTheme="majorEastAsia" w:eastAsiaTheme="majorEastAsia" w:hAnsiTheme="majorEastAsia" w:cstheme="minorBidi" w:hint="eastAsia"/>
                <w:sz w:val="24"/>
                <w:szCs w:val="24"/>
              </w:rPr>
              <w:t>課税世帯</w:t>
            </w:r>
          </w:p>
        </w:tc>
      </w:tr>
      <w:tr w:rsidR="00C84C0E" w:rsidRPr="002B70D9" w14:paraId="3FF3AB2A" w14:textId="77777777" w:rsidTr="00AB793A">
        <w:trPr>
          <w:trHeight w:val="398"/>
        </w:trPr>
        <w:tc>
          <w:tcPr>
            <w:tcW w:w="1712" w:type="dxa"/>
            <w:tcBorders>
              <w:top w:val="double" w:sz="4" w:space="0" w:color="auto"/>
              <w:left w:val="single" w:sz="12" w:space="0" w:color="auto"/>
              <w:tr2bl w:val="nil"/>
            </w:tcBorders>
            <w:vAlign w:val="center"/>
          </w:tcPr>
          <w:p w14:paraId="0CE5F4C8" w14:textId="77777777" w:rsidR="00C84C0E" w:rsidRPr="002B70D9" w:rsidRDefault="00C84C0E" w:rsidP="00C84C0E">
            <w:pPr>
              <w:jc w:val="center"/>
              <w:rPr>
                <w:rFonts w:asciiTheme="majorEastAsia" w:eastAsiaTheme="majorEastAsia" w:hAnsiTheme="majorEastAsia"/>
                <w:sz w:val="24"/>
                <w:szCs w:val="24"/>
              </w:rPr>
            </w:pPr>
            <w:r w:rsidRPr="002B70D9">
              <w:rPr>
                <w:rFonts w:asciiTheme="majorEastAsia" w:eastAsiaTheme="majorEastAsia" w:hAnsiTheme="majorEastAsia" w:hint="eastAsia"/>
                <w:sz w:val="24"/>
                <w:szCs w:val="24"/>
              </w:rPr>
              <w:t>乳幼児</w:t>
            </w:r>
          </w:p>
        </w:tc>
        <w:tc>
          <w:tcPr>
            <w:tcW w:w="2126" w:type="dxa"/>
            <w:tcBorders>
              <w:top w:val="double" w:sz="4" w:space="0" w:color="auto"/>
            </w:tcBorders>
            <w:vAlign w:val="center"/>
          </w:tcPr>
          <w:p w14:paraId="6CEC51C7" w14:textId="77777777" w:rsidR="00C84C0E" w:rsidRPr="002B70D9" w:rsidRDefault="00C84C0E" w:rsidP="00C84C0E">
            <w:pPr>
              <w:jc w:val="center"/>
              <w:rPr>
                <w:rFonts w:asciiTheme="majorEastAsia" w:eastAsiaTheme="majorEastAsia" w:hAnsiTheme="majorEastAsia"/>
                <w:sz w:val="24"/>
                <w:szCs w:val="24"/>
              </w:rPr>
            </w:pPr>
            <w:r w:rsidRPr="002B70D9">
              <w:rPr>
                <w:rFonts w:asciiTheme="majorEastAsia" w:eastAsiaTheme="majorEastAsia" w:hAnsiTheme="majorEastAsia" w:hint="eastAsia"/>
                <w:sz w:val="24"/>
                <w:szCs w:val="24"/>
              </w:rPr>
              <w:t>無償</w:t>
            </w:r>
          </w:p>
        </w:tc>
        <w:tc>
          <w:tcPr>
            <w:tcW w:w="5078" w:type="dxa"/>
            <w:tcBorders>
              <w:top w:val="double" w:sz="4" w:space="0" w:color="auto"/>
              <w:right w:val="single" w:sz="12" w:space="0" w:color="auto"/>
            </w:tcBorders>
            <w:vAlign w:val="center"/>
          </w:tcPr>
          <w:p w14:paraId="410A372E" w14:textId="77777777" w:rsidR="00C84C0E" w:rsidRPr="002B70D9" w:rsidRDefault="00C84C0E" w:rsidP="00C84C0E">
            <w:pPr>
              <w:jc w:val="center"/>
              <w:rPr>
                <w:rFonts w:asciiTheme="majorEastAsia" w:eastAsiaTheme="majorEastAsia" w:hAnsiTheme="majorEastAsia"/>
                <w:sz w:val="24"/>
                <w:szCs w:val="24"/>
              </w:rPr>
            </w:pPr>
            <w:r w:rsidRPr="002B70D9">
              <w:rPr>
                <w:rFonts w:asciiTheme="majorEastAsia" w:eastAsiaTheme="majorEastAsia" w:hAnsiTheme="majorEastAsia" w:hint="eastAsia"/>
                <w:sz w:val="24"/>
                <w:szCs w:val="24"/>
              </w:rPr>
              <w:t>無償</w:t>
            </w:r>
          </w:p>
        </w:tc>
      </w:tr>
      <w:tr w:rsidR="00C84C0E" w:rsidRPr="002B70D9" w14:paraId="2FDB72AC" w14:textId="77777777" w:rsidTr="00AB793A">
        <w:trPr>
          <w:trHeight w:val="992"/>
        </w:trPr>
        <w:tc>
          <w:tcPr>
            <w:tcW w:w="1712" w:type="dxa"/>
            <w:tcBorders>
              <w:left w:val="single" w:sz="12" w:space="0" w:color="auto"/>
              <w:bottom w:val="single" w:sz="12" w:space="0" w:color="auto"/>
            </w:tcBorders>
            <w:vAlign w:val="center"/>
          </w:tcPr>
          <w:p w14:paraId="01FA40BB" w14:textId="77777777" w:rsidR="00C84C0E" w:rsidRPr="002B70D9" w:rsidRDefault="00C84C0E" w:rsidP="00C84C0E">
            <w:pPr>
              <w:jc w:val="center"/>
              <w:rPr>
                <w:rFonts w:asciiTheme="majorEastAsia" w:eastAsiaTheme="majorEastAsia" w:hAnsiTheme="majorEastAsia"/>
                <w:sz w:val="24"/>
                <w:szCs w:val="24"/>
              </w:rPr>
            </w:pPr>
            <w:r w:rsidRPr="002B70D9">
              <w:rPr>
                <w:rFonts w:asciiTheme="majorEastAsia" w:eastAsiaTheme="majorEastAsia" w:hAnsiTheme="majorEastAsia" w:hint="eastAsia"/>
                <w:sz w:val="24"/>
                <w:szCs w:val="24"/>
              </w:rPr>
              <w:t>乳幼児以外</w:t>
            </w:r>
          </w:p>
        </w:tc>
        <w:tc>
          <w:tcPr>
            <w:tcW w:w="2126" w:type="dxa"/>
            <w:tcBorders>
              <w:bottom w:val="single" w:sz="12" w:space="0" w:color="auto"/>
            </w:tcBorders>
            <w:vAlign w:val="center"/>
          </w:tcPr>
          <w:p w14:paraId="7891EA92" w14:textId="77777777" w:rsidR="00C84C0E" w:rsidRPr="002B70D9" w:rsidRDefault="00C84C0E" w:rsidP="00C84C0E">
            <w:pPr>
              <w:jc w:val="center"/>
              <w:rPr>
                <w:rFonts w:asciiTheme="majorEastAsia" w:eastAsiaTheme="majorEastAsia" w:hAnsiTheme="majorEastAsia"/>
                <w:sz w:val="24"/>
                <w:szCs w:val="24"/>
              </w:rPr>
            </w:pPr>
            <w:r w:rsidRPr="002B70D9">
              <w:rPr>
                <w:rFonts w:asciiTheme="majorEastAsia" w:eastAsiaTheme="majorEastAsia" w:hAnsiTheme="majorEastAsia" w:cstheme="minorBidi" w:hint="eastAsia"/>
                <w:sz w:val="24"/>
                <w:szCs w:val="24"/>
              </w:rPr>
              <w:t>無償</w:t>
            </w:r>
          </w:p>
        </w:tc>
        <w:tc>
          <w:tcPr>
            <w:tcW w:w="5078" w:type="dxa"/>
            <w:tcBorders>
              <w:bottom w:val="single" w:sz="12" w:space="0" w:color="auto"/>
              <w:right w:val="single" w:sz="12" w:space="0" w:color="auto"/>
            </w:tcBorders>
            <w:vAlign w:val="center"/>
          </w:tcPr>
          <w:p w14:paraId="10E0DC6E" w14:textId="77777777" w:rsidR="00C84C0E" w:rsidRPr="002B70D9" w:rsidRDefault="00C84C0E" w:rsidP="00C84C0E">
            <w:pPr>
              <w:jc w:val="center"/>
              <w:rPr>
                <w:rFonts w:asciiTheme="majorEastAsia" w:eastAsiaTheme="majorEastAsia" w:hAnsiTheme="majorEastAsia"/>
                <w:sz w:val="24"/>
                <w:szCs w:val="24"/>
              </w:rPr>
            </w:pPr>
            <w:r w:rsidRPr="002B70D9">
              <w:rPr>
                <w:rFonts w:asciiTheme="majorEastAsia" w:eastAsiaTheme="majorEastAsia" w:hAnsiTheme="majorEastAsia" w:hint="eastAsia"/>
                <w:sz w:val="24"/>
                <w:szCs w:val="24"/>
              </w:rPr>
              <w:t>自己負担額あり</w:t>
            </w:r>
          </w:p>
          <w:p w14:paraId="1D75160B" w14:textId="77777777" w:rsidR="00C84C0E" w:rsidRPr="002B70D9" w:rsidRDefault="00C84C0E" w:rsidP="00C84C0E">
            <w:pPr>
              <w:ind w:left="240" w:hangingChars="100" w:hanging="240"/>
              <w:rPr>
                <w:rFonts w:asciiTheme="majorEastAsia" w:eastAsiaTheme="majorEastAsia" w:hAnsiTheme="majorEastAsia"/>
                <w:sz w:val="24"/>
                <w:szCs w:val="24"/>
              </w:rPr>
            </w:pPr>
            <w:r w:rsidRPr="002B70D9">
              <w:rPr>
                <w:rFonts w:asciiTheme="majorEastAsia" w:eastAsiaTheme="majorEastAsia" w:hAnsiTheme="majorEastAsia" w:hint="eastAsia"/>
                <w:sz w:val="24"/>
                <w:szCs w:val="24"/>
              </w:rPr>
              <w:t>（</w:t>
            </w:r>
            <w:r w:rsidR="005F04D8" w:rsidRPr="002B70D9">
              <w:rPr>
                <w:rFonts w:asciiTheme="majorEastAsia" w:eastAsiaTheme="majorEastAsia" w:hAnsiTheme="majorEastAsia" w:hint="eastAsia"/>
                <w:sz w:val="24"/>
                <w:szCs w:val="24"/>
              </w:rPr>
              <w:t>同じ</w:t>
            </w:r>
            <w:r w:rsidRPr="002B70D9">
              <w:rPr>
                <w:rFonts w:asciiTheme="majorEastAsia" w:eastAsiaTheme="majorEastAsia" w:hAnsiTheme="majorEastAsia" w:hint="eastAsia"/>
                <w:sz w:val="24"/>
                <w:szCs w:val="24"/>
              </w:rPr>
              <w:t>医療機関ひと月につき、入院2,500円、通院750円まで）</w:t>
            </w:r>
          </w:p>
        </w:tc>
      </w:tr>
    </w:tbl>
    <w:p w14:paraId="10CAFFB0" w14:textId="77777777" w:rsidR="008D0E70" w:rsidRPr="002B70D9" w:rsidRDefault="008D0E70" w:rsidP="00C84C0E">
      <w:pPr>
        <w:rPr>
          <w:rFonts w:hAnsi="ＭＳ 明朝"/>
          <w:sz w:val="24"/>
          <w:szCs w:val="24"/>
        </w:rPr>
      </w:pPr>
    </w:p>
    <w:p w14:paraId="56BFB630" w14:textId="77777777" w:rsidR="00C84C0E" w:rsidRPr="002B70D9" w:rsidRDefault="00C84C0E" w:rsidP="00C84C0E">
      <w:pPr>
        <w:rPr>
          <w:rFonts w:hAnsi="ＭＳ 明朝"/>
          <w:sz w:val="24"/>
          <w:szCs w:val="24"/>
        </w:rPr>
      </w:pPr>
    </w:p>
    <w:p w14:paraId="13BD3292" w14:textId="77777777" w:rsidR="00C84C0E" w:rsidRPr="002B70D9" w:rsidRDefault="00C84C0E" w:rsidP="00C84C0E">
      <w:pPr>
        <w:rPr>
          <w:rFonts w:hAnsi="ＭＳ 明朝"/>
          <w:sz w:val="24"/>
          <w:szCs w:val="24"/>
        </w:rPr>
      </w:pPr>
    </w:p>
    <w:p w14:paraId="5C49CA6D" w14:textId="77777777" w:rsidR="00C84C0E" w:rsidRPr="002B70D9" w:rsidRDefault="00C84C0E" w:rsidP="00C84C0E">
      <w:pPr>
        <w:rPr>
          <w:rFonts w:hAnsi="ＭＳ 明朝"/>
          <w:sz w:val="24"/>
          <w:szCs w:val="24"/>
        </w:rPr>
      </w:pPr>
    </w:p>
    <w:p w14:paraId="15E7AB11" w14:textId="77777777" w:rsidR="00C84C0E" w:rsidRPr="002B70D9" w:rsidRDefault="00C84C0E" w:rsidP="00C84C0E">
      <w:pPr>
        <w:rPr>
          <w:rFonts w:hAnsi="ＭＳ 明朝"/>
          <w:sz w:val="24"/>
          <w:szCs w:val="24"/>
        </w:rPr>
      </w:pPr>
    </w:p>
    <w:p w14:paraId="739A5B21" w14:textId="77777777" w:rsidR="00C84C0E" w:rsidRPr="002B70D9" w:rsidRDefault="00C84C0E" w:rsidP="00C84C0E">
      <w:pPr>
        <w:rPr>
          <w:rFonts w:hAnsi="ＭＳ 明朝"/>
          <w:sz w:val="24"/>
          <w:szCs w:val="24"/>
        </w:rPr>
      </w:pPr>
    </w:p>
    <w:p w14:paraId="03A6E46C" w14:textId="77777777" w:rsidR="00C84C0E" w:rsidRPr="002B70D9" w:rsidRDefault="00C84C0E" w:rsidP="00C84C0E">
      <w:pPr>
        <w:rPr>
          <w:rFonts w:hAnsi="ＭＳ 明朝"/>
          <w:sz w:val="24"/>
          <w:szCs w:val="24"/>
        </w:rPr>
      </w:pPr>
    </w:p>
    <w:p w14:paraId="3495B836" w14:textId="77777777" w:rsidR="002374B3" w:rsidRPr="002B70D9" w:rsidRDefault="00C84C0E" w:rsidP="00AB793A">
      <w:pPr>
        <w:ind w:firstLineChars="600" w:firstLine="1440"/>
        <w:rPr>
          <w:rFonts w:hAnsi="ＭＳ 明朝"/>
          <w:sz w:val="24"/>
          <w:szCs w:val="24"/>
        </w:rPr>
      </w:pPr>
      <w:r w:rsidRPr="002B70D9">
        <w:rPr>
          <w:rFonts w:hAnsi="ＭＳ 明朝" w:hint="eastAsia"/>
          <w:sz w:val="24"/>
          <w:szCs w:val="24"/>
        </w:rPr>
        <w:t>※　乳幼児とは、小学校入学の年の3月31日まで</w:t>
      </w:r>
    </w:p>
    <w:p w14:paraId="6EC8B333" w14:textId="77777777" w:rsidR="002374B3" w:rsidRPr="002B70D9" w:rsidRDefault="002374B3" w:rsidP="002374B3">
      <w:pPr>
        <w:ind w:firstLineChars="500" w:firstLine="1200"/>
        <w:rPr>
          <w:rFonts w:hAnsi="ＭＳ 明朝"/>
          <w:sz w:val="24"/>
          <w:szCs w:val="24"/>
        </w:rPr>
      </w:pPr>
    </w:p>
    <w:p w14:paraId="248FA596" w14:textId="77777777" w:rsidR="002374B3" w:rsidRPr="002B70D9" w:rsidRDefault="00C906C2" w:rsidP="002374B3">
      <w:pPr>
        <w:ind w:firstLineChars="100" w:firstLine="240"/>
        <w:rPr>
          <w:rFonts w:hAnsi="ＭＳ 明朝"/>
          <w:sz w:val="24"/>
          <w:szCs w:val="24"/>
        </w:rPr>
      </w:pPr>
      <w:r w:rsidRPr="002B70D9">
        <w:rPr>
          <w:rFonts w:hAnsi="ＭＳ 明朝" w:hint="eastAsia"/>
          <w:sz w:val="24"/>
          <w:szCs w:val="24"/>
        </w:rPr>
        <w:t>(</w:t>
      </w:r>
      <w:r w:rsidR="00A6050A" w:rsidRPr="002B70D9">
        <w:rPr>
          <w:rFonts w:hAnsi="ＭＳ 明朝" w:hint="eastAsia"/>
          <w:sz w:val="24"/>
          <w:szCs w:val="24"/>
        </w:rPr>
        <w:t>2)</w:t>
      </w:r>
      <w:r w:rsidR="002374B3" w:rsidRPr="002B70D9">
        <w:rPr>
          <w:rFonts w:hAnsi="ＭＳ 明朝"/>
          <w:sz w:val="24"/>
          <w:szCs w:val="24"/>
        </w:rPr>
        <w:t xml:space="preserve"> </w:t>
      </w:r>
      <w:r w:rsidR="00044416" w:rsidRPr="000106C1">
        <w:rPr>
          <w:rFonts w:asciiTheme="majorEastAsia" w:eastAsiaTheme="majorEastAsia" w:hAnsiTheme="majorEastAsia" w:hint="eastAsia"/>
          <w:sz w:val="24"/>
          <w:szCs w:val="24"/>
          <w:u w:val="double"/>
          <w:rPrChange w:id="7" w:author="太田　努" w:date="2024-11-27T11:50:00Z">
            <w:rPr>
              <w:rFonts w:hAnsi="ＭＳ 明朝" w:hint="eastAsia"/>
              <w:sz w:val="24"/>
              <w:szCs w:val="24"/>
              <w:u w:val="double"/>
            </w:rPr>
          </w:rPrChange>
        </w:rPr>
        <w:t>県外の医療機関を受診する</w:t>
      </w:r>
      <w:r w:rsidR="006521F5" w:rsidRPr="000106C1">
        <w:rPr>
          <w:rFonts w:asciiTheme="majorEastAsia" w:eastAsiaTheme="majorEastAsia" w:hAnsiTheme="majorEastAsia" w:hint="eastAsia"/>
          <w:sz w:val="24"/>
          <w:szCs w:val="24"/>
          <w:u w:val="double"/>
          <w:rPrChange w:id="8" w:author="太田　努" w:date="2024-11-27T11:50:00Z">
            <w:rPr>
              <w:rFonts w:hAnsi="ＭＳ 明朝" w:hint="eastAsia"/>
              <w:sz w:val="24"/>
              <w:szCs w:val="24"/>
              <w:u w:val="double"/>
            </w:rPr>
          </w:rPrChange>
        </w:rPr>
        <w:t>場合または</w:t>
      </w:r>
      <w:r w:rsidR="00044416" w:rsidRPr="000106C1">
        <w:rPr>
          <w:rFonts w:asciiTheme="majorEastAsia" w:eastAsiaTheme="majorEastAsia" w:hAnsiTheme="majorEastAsia" w:hint="eastAsia"/>
          <w:sz w:val="24"/>
          <w:szCs w:val="24"/>
          <w:u w:val="double"/>
          <w:rPrChange w:id="9" w:author="太田　努" w:date="2024-11-27T11:50:00Z">
            <w:rPr>
              <w:rFonts w:hAnsi="ＭＳ 明朝" w:hint="eastAsia"/>
              <w:sz w:val="24"/>
              <w:szCs w:val="24"/>
              <w:u w:val="double"/>
            </w:rPr>
          </w:rPrChange>
        </w:rPr>
        <w:t>医療機関に</w:t>
      </w:r>
      <w:r w:rsidRPr="000106C1">
        <w:rPr>
          <w:rFonts w:asciiTheme="majorEastAsia" w:eastAsiaTheme="majorEastAsia" w:hAnsiTheme="majorEastAsia" w:hint="eastAsia"/>
          <w:sz w:val="24"/>
          <w:szCs w:val="24"/>
          <w:u w:val="double"/>
          <w:rPrChange w:id="10" w:author="太田　努" w:date="2024-11-27T11:50:00Z">
            <w:rPr>
              <w:rFonts w:hAnsi="ＭＳ 明朝" w:hint="eastAsia"/>
              <w:sz w:val="24"/>
              <w:szCs w:val="24"/>
              <w:u w:val="double"/>
            </w:rPr>
          </w:rPrChange>
        </w:rPr>
        <w:t>「</w:t>
      </w:r>
      <w:r w:rsidR="006521F5" w:rsidRPr="000106C1">
        <w:rPr>
          <w:rFonts w:asciiTheme="majorEastAsia" w:eastAsiaTheme="majorEastAsia" w:hAnsiTheme="majorEastAsia" w:hint="eastAsia"/>
          <w:sz w:val="24"/>
          <w:szCs w:val="24"/>
          <w:u w:val="double"/>
          <w:rPrChange w:id="11" w:author="太田　努" w:date="2024-11-27T11:50:00Z">
            <w:rPr>
              <w:rFonts w:hAnsi="ＭＳ 明朝" w:hint="eastAsia"/>
              <w:sz w:val="24"/>
              <w:szCs w:val="24"/>
              <w:u w:val="double"/>
            </w:rPr>
          </w:rPrChange>
        </w:rPr>
        <w:t>医療費</w:t>
      </w:r>
      <w:r w:rsidRPr="000106C1">
        <w:rPr>
          <w:rFonts w:asciiTheme="majorEastAsia" w:eastAsiaTheme="majorEastAsia" w:hAnsiTheme="majorEastAsia" w:hint="eastAsia"/>
          <w:sz w:val="24"/>
          <w:szCs w:val="24"/>
          <w:u w:val="double"/>
          <w:rPrChange w:id="12" w:author="太田　努" w:date="2024-11-27T11:50:00Z">
            <w:rPr>
              <w:rFonts w:hAnsi="ＭＳ 明朝" w:hint="eastAsia"/>
              <w:sz w:val="24"/>
              <w:szCs w:val="24"/>
              <w:u w:val="double"/>
            </w:rPr>
          </w:rPrChange>
        </w:rPr>
        <w:t>受給者証」を提示</w:t>
      </w:r>
      <w:r w:rsidR="00044416" w:rsidRPr="000106C1">
        <w:rPr>
          <w:rFonts w:asciiTheme="majorEastAsia" w:eastAsiaTheme="majorEastAsia" w:hAnsiTheme="majorEastAsia" w:hint="eastAsia"/>
          <w:sz w:val="24"/>
          <w:szCs w:val="24"/>
          <w:u w:val="double"/>
          <w:rPrChange w:id="13" w:author="太田　努" w:date="2024-11-27T11:50:00Z">
            <w:rPr>
              <w:rFonts w:hAnsi="ＭＳ 明朝" w:hint="eastAsia"/>
              <w:sz w:val="24"/>
              <w:szCs w:val="24"/>
              <w:u w:val="double"/>
            </w:rPr>
          </w:rPrChange>
        </w:rPr>
        <w:t>せずに受診した場合</w:t>
      </w:r>
    </w:p>
    <w:p w14:paraId="35D04149" w14:textId="77777777" w:rsidR="00DF13B4" w:rsidRDefault="002374B3" w:rsidP="002B70D9">
      <w:pPr>
        <w:ind w:firstLineChars="200" w:firstLine="480"/>
        <w:rPr>
          <w:ins w:id="14" w:author="太田　努" w:date="2024-11-27T10:01:00Z"/>
          <w:rFonts w:hAnsi="ＭＳ 明朝"/>
          <w:sz w:val="24"/>
          <w:szCs w:val="24"/>
        </w:rPr>
      </w:pPr>
      <w:r w:rsidRPr="002B70D9">
        <w:rPr>
          <w:rFonts w:hAnsi="ＭＳ 明朝" w:hint="eastAsia"/>
          <w:sz w:val="24"/>
          <w:szCs w:val="24"/>
        </w:rPr>
        <w:t xml:space="preserve">　</w:t>
      </w:r>
      <w:del w:id="15" w:author="太田　努" w:date="2024-11-27T10:01:00Z">
        <w:r w:rsidRPr="002B70D9" w:rsidDel="00DF13B4">
          <w:rPr>
            <w:rFonts w:hAnsi="ＭＳ 明朝" w:hint="eastAsia"/>
            <w:sz w:val="24"/>
            <w:szCs w:val="24"/>
          </w:rPr>
          <w:delText xml:space="preserve">　</w:delText>
        </w:r>
      </w:del>
      <w:r w:rsidR="00044416" w:rsidRPr="002B70D9">
        <w:rPr>
          <w:rFonts w:hAnsi="ＭＳ 明朝" w:hint="eastAsia"/>
          <w:sz w:val="24"/>
          <w:szCs w:val="24"/>
        </w:rPr>
        <w:t>医療機関で</w:t>
      </w:r>
      <w:r w:rsidR="00A6050A" w:rsidRPr="002B70D9">
        <w:rPr>
          <w:rFonts w:hAnsi="ＭＳ 明朝" w:hint="eastAsia"/>
          <w:sz w:val="24"/>
          <w:szCs w:val="24"/>
        </w:rPr>
        <w:t>医療費を</w:t>
      </w:r>
      <w:r w:rsidR="00044416" w:rsidRPr="002B70D9">
        <w:rPr>
          <w:rFonts w:hAnsi="ＭＳ 明朝" w:hint="eastAsia"/>
          <w:sz w:val="24"/>
          <w:szCs w:val="24"/>
        </w:rPr>
        <w:t>支払った後、</w:t>
      </w:r>
      <w:r w:rsidRPr="002B70D9">
        <w:rPr>
          <w:rFonts w:hAnsi="ＭＳ 明朝" w:hint="eastAsia"/>
          <w:sz w:val="24"/>
          <w:szCs w:val="24"/>
        </w:rPr>
        <w:t>国保医療課（各総合支所市民サービス課）</w:t>
      </w:r>
      <w:ins w:id="16" w:author="太田　努" w:date="2024-11-27T09:56:00Z">
        <w:r w:rsidR="002364CE">
          <w:rPr>
            <w:rFonts w:hAnsi="ＭＳ 明朝" w:hint="eastAsia"/>
            <w:sz w:val="24"/>
            <w:szCs w:val="24"/>
          </w:rPr>
          <w:t>窓口</w:t>
        </w:r>
      </w:ins>
      <w:r w:rsidRPr="002B70D9">
        <w:rPr>
          <w:rFonts w:hAnsi="ＭＳ 明朝" w:hint="eastAsia"/>
          <w:sz w:val="24"/>
          <w:szCs w:val="24"/>
        </w:rPr>
        <w:t>で給付申請</w:t>
      </w:r>
      <w:r w:rsidR="005F04D8" w:rsidRPr="002B70D9">
        <w:rPr>
          <w:rFonts w:hAnsi="ＭＳ 明朝" w:hint="eastAsia"/>
          <w:sz w:val="24"/>
          <w:szCs w:val="24"/>
        </w:rPr>
        <w:t>をす</w:t>
      </w:r>
    </w:p>
    <w:p w14:paraId="1165668A" w14:textId="77777777" w:rsidR="008E2A29" w:rsidDel="002364CE" w:rsidRDefault="005F04D8">
      <w:pPr>
        <w:ind w:left="210" w:right="210" w:firstLineChars="100" w:firstLine="240"/>
        <w:rPr>
          <w:del w:id="17" w:author="太田　努" w:date="2024-11-27T09:56:00Z"/>
          <w:rFonts w:hAnsi="ＭＳ 明朝"/>
          <w:sz w:val="24"/>
          <w:szCs w:val="24"/>
        </w:rPr>
      </w:pPr>
      <w:r w:rsidRPr="002B70D9">
        <w:rPr>
          <w:rFonts w:hAnsi="ＭＳ 明朝" w:hint="eastAsia"/>
          <w:sz w:val="24"/>
          <w:szCs w:val="24"/>
        </w:rPr>
        <w:t>るこ</w:t>
      </w:r>
    </w:p>
    <w:p w14:paraId="7A1B6783" w14:textId="77777777" w:rsidR="00A6050A" w:rsidRPr="002B70D9" w:rsidRDefault="005F04D8" w:rsidP="002B70D9">
      <w:pPr>
        <w:ind w:firstLineChars="200" w:firstLine="480"/>
        <w:rPr>
          <w:rFonts w:hAnsi="ＭＳ 明朝"/>
          <w:sz w:val="24"/>
          <w:szCs w:val="24"/>
        </w:rPr>
      </w:pPr>
      <w:r w:rsidRPr="002B70D9">
        <w:rPr>
          <w:rFonts w:hAnsi="ＭＳ 明朝" w:hint="eastAsia"/>
          <w:sz w:val="24"/>
          <w:szCs w:val="24"/>
        </w:rPr>
        <w:t>とで、</w:t>
      </w:r>
      <w:ins w:id="18" w:author="太田　努" w:date="2024-11-27T09:28:00Z">
        <w:r w:rsidR="000D5234">
          <w:rPr>
            <w:rFonts w:hAnsi="ＭＳ 明朝" w:hint="eastAsia"/>
            <w:sz w:val="24"/>
            <w:szCs w:val="24"/>
          </w:rPr>
          <w:t>支払った医療費全額または</w:t>
        </w:r>
      </w:ins>
      <w:r w:rsidRPr="002B70D9">
        <w:rPr>
          <w:rFonts w:hAnsi="ＭＳ 明朝" w:hint="eastAsia"/>
          <w:sz w:val="24"/>
          <w:szCs w:val="24"/>
        </w:rPr>
        <w:t>自己負担額を超えた分の医療費</w:t>
      </w:r>
      <w:del w:id="19" w:author="太田　努" w:date="2024-11-27T09:33:00Z">
        <w:r w:rsidRPr="002B70D9" w:rsidDel="000D5234">
          <w:rPr>
            <w:rFonts w:hAnsi="ＭＳ 明朝" w:hint="eastAsia"/>
            <w:sz w:val="24"/>
            <w:szCs w:val="24"/>
          </w:rPr>
          <w:delText>助成</w:delText>
        </w:r>
      </w:del>
      <w:ins w:id="20" w:author="太田　努" w:date="2024-11-27T09:33:00Z">
        <w:r w:rsidR="000D5234">
          <w:rPr>
            <w:rFonts w:hAnsi="ＭＳ 明朝" w:hint="eastAsia"/>
            <w:sz w:val="24"/>
            <w:szCs w:val="24"/>
          </w:rPr>
          <w:t>給付</w:t>
        </w:r>
      </w:ins>
      <w:r w:rsidRPr="002B70D9">
        <w:rPr>
          <w:rFonts w:hAnsi="ＭＳ 明朝" w:hint="eastAsia"/>
          <w:sz w:val="24"/>
          <w:szCs w:val="24"/>
        </w:rPr>
        <w:t>が受けられます</w:t>
      </w:r>
      <w:r w:rsidR="002374B3" w:rsidRPr="002B70D9">
        <w:rPr>
          <w:rFonts w:hAnsi="ＭＳ 明朝" w:hint="eastAsia"/>
          <w:sz w:val="24"/>
          <w:szCs w:val="24"/>
        </w:rPr>
        <w:t>。</w:t>
      </w:r>
      <w:del w:id="21" w:author="太田　努" w:date="2024-11-25T16:29:00Z">
        <w:r w:rsidR="00781335" w:rsidDel="007561AA">
          <w:rPr>
            <w:rFonts w:hAnsi="ＭＳ 明朝" w:hint="eastAsia"/>
            <w:sz w:val="24"/>
            <w:szCs w:val="24"/>
          </w:rPr>
          <w:delText>【償還払い】</w:delText>
        </w:r>
      </w:del>
    </w:p>
    <w:p w14:paraId="085F1351" w14:textId="77777777" w:rsidR="00ED1725" w:rsidRPr="008E2A29" w:rsidRDefault="00ED1725" w:rsidP="002374B3">
      <w:pPr>
        <w:ind w:firstLineChars="100" w:firstLine="240"/>
        <w:rPr>
          <w:rFonts w:hAnsi="ＭＳ 明朝"/>
          <w:sz w:val="24"/>
          <w:szCs w:val="24"/>
        </w:rPr>
      </w:pPr>
    </w:p>
    <w:p w14:paraId="4274AE51" w14:textId="77777777" w:rsidR="008E2A29" w:rsidRDefault="002374B3" w:rsidP="002374B3">
      <w:pPr>
        <w:ind w:firstLineChars="200" w:firstLine="480"/>
        <w:rPr>
          <w:rFonts w:hAnsi="ＭＳ 明朝"/>
          <w:sz w:val="24"/>
          <w:szCs w:val="24"/>
          <w:u w:val="single"/>
        </w:rPr>
      </w:pPr>
      <w:r w:rsidRPr="002B70D9">
        <w:rPr>
          <w:rFonts w:hAnsi="ＭＳ 明朝" w:hint="eastAsia"/>
          <w:sz w:val="24"/>
          <w:szCs w:val="24"/>
        </w:rPr>
        <w:t>※</w:t>
      </w:r>
      <w:r w:rsidR="0045078E" w:rsidRPr="002B70D9">
        <w:rPr>
          <w:rFonts w:hAnsi="ＭＳ 明朝" w:hint="eastAsia"/>
          <w:sz w:val="24"/>
          <w:szCs w:val="24"/>
        </w:rPr>
        <w:t xml:space="preserve">　</w:t>
      </w:r>
      <w:r w:rsidR="00044416" w:rsidRPr="002B70D9">
        <w:rPr>
          <w:rFonts w:hAnsi="ＭＳ 明朝" w:hint="eastAsia"/>
          <w:sz w:val="24"/>
          <w:szCs w:val="24"/>
        </w:rPr>
        <w:t>給付</w:t>
      </w:r>
      <w:r w:rsidR="00C906C2" w:rsidRPr="002B70D9">
        <w:rPr>
          <w:rFonts w:hAnsi="ＭＳ 明朝" w:hint="eastAsia"/>
          <w:sz w:val="24"/>
          <w:szCs w:val="24"/>
        </w:rPr>
        <w:t>申請の際は、</w:t>
      </w:r>
      <w:r w:rsidR="00C906C2" w:rsidRPr="002B70D9">
        <w:rPr>
          <w:rFonts w:hAnsi="ＭＳ 明朝" w:hint="eastAsia"/>
          <w:sz w:val="24"/>
          <w:szCs w:val="24"/>
          <w:u w:val="single"/>
        </w:rPr>
        <w:t>領収書（受診者氏名・保険診療点数・一部負担金額・診療年月・診療日数等</w:t>
      </w:r>
    </w:p>
    <w:p w14:paraId="1150337E" w14:textId="77777777" w:rsidR="0075483E" w:rsidDel="000D5234" w:rsidRDefault="008E2A29" w:rsidP="008E2A29">
      <w:pPr>
        <w:ind w:left="210" w:right="210" w:firstLineChars="200" w:firstLine="480"/>
        <w:rPr>
          <w:del w:id="22" w:author="太田　努" w:date="2024-11-27T09:30:00Z"/>
          <w:rFonts w:hAnsi="ＭＳ 明朝"/>
          <w:sz w:val="24"/>
          <w:szCs w:val="24"/>
          <w:u w:val="single"/>
        </w:rPr>
      </w:pPr>
      <w:r w:rsidRPr="008E2A29">
        <w:rPr>
          <w:rFonts w:hAnsi="ＭＳ 明朝" w:hint="eastAsia"/>
          <w:sz w:val="24"/>
          <w:szCs w:val="24"/>
        </w:rPr>
        <w:t xml:space="preserve">　</w:t>
      </w:r>
      <w:r w:rsidR="00C906C2" w:rsidRPr="002B70D9">
        <w:rPr>
          <w:rFonts w:hAnsi="ＭＳ 明朝" w:hint="eastAsia"/>
          <w:sz w:val="24"/>
          <w:szCs w:val="24"/>
          <w:u w:val="single"/>
        </w:rPr>
        <w:t>が</w:t>
      </w:r>
      <w:r w:rsidR="00044416" w:rsidRPr="002B70D9">
        <w:rPr>
          <w:rFonts w:hAnsi="ＭＳ 明朝" w:hint="eastAsia"/>
          <w:sz w:val="24"/>
          <w:szCs w:val="24"/>
          <w:u w:val="single"/>
        </w:rPr>
        <w:t>分かる</w:t>
      </w:r>
      <w:r w:rsidR="00C906C2" w:rsidRPr="002B70D9">
        <w:rPr>
          <w:rFonts w:hAnsi="ＭＳ 明朝" w:hint="eastAsia"/>
          <w:sz w:val="24"/>
          <w:szCs w:val="24"/>
          <w:u w:val="single"/>
        </w:rPr>
        <w:t>もの。レシート不可）</w:t>
      </w:r>
      <w:r w:rsidR="0044062B" w:rsidRPr="002B70D9">
        <w:rPr>
          <w:rFonts w:hAnsi="ＭＳ 明朝" w:hint="eastAsia"/>
          <w:sz w:val="24"/>
          <w:szCs w:val="24"/>
          <w:u w:val="single"/>
        </w:rPr>
        <w:t>、</w:t>
      </w:r>
      <w:r w:rsidR="00C906C2" w:rsidRPr="002B70D9">
        <w:rPr>
          <w:rFonts w:hAnsi="ＭＳ 明朝" w:hint="eastAsia"/>
          <w:sz w:val="24"/>
          <w:szCs w:val="24"/>
          <w:u w:val="single"/>
        </w:rPr>
        <w:t>医療費受給者証</w:t>
      </w:r>
      <w:r w:rsidR="002374B3" w:rsidRPr="002B70D9">
        <w:rPr>
          <w:rFonts w:hAnsi="ＭＳ 明朝" w:hint="eastAsia"/>
          <w:sz w:val="24"/>
          <w:szCs w:val="24"/>
          <w:u w:val="single"/>
        </w:rPr>
        <w:t>をご持参ください</w:t>
      </w:r>
      <w:r w:rsidR="00C906C2" w:rsidRPr="002B70D9">
        <w:rPr>
          <w:rFonts w:hAnsi="ＭＳ 明朝" w:hint="eastAsia"/>
          <w:sz w:val="24"/>
          <w:szCs w:val="24"/>
          <w:u w:val="single"/>
        </w:rPr>
        <w:t>。</w:t>
      </w:r>
    </w:p>
    <w:p w14:paraId="4CD428FD" w14:textId="77777777" w:rsidR="000D5234" w:rsidRDefault="0044062B">
      <w:pPr>
        <w:ind w:firstLineChars="200" w:firstLine="480"/>
        <w:rPr>
          <w:ins w:id="23" w:author="太田　努" w:date="2024-11-27T09:30:00Z"/>
          <w:rFonts w:hAnsi="ＭＳ 明朝"/>
          <w:sz w:val="24"/>
          <w:szCs w:val="24"/>
        </w:rPr>
        <w:pPrChange w:id="24" w:author="太田　努" w:date="2024-11-27T09:30:00Z">
          <w:pPr>
            <w:ind w:firstLineChars="300" w:firstLine="720"/>
          </w:pPr>
        </w:pPrChange>
      </w:pPr>
      <w:r w:rsidRPr="002B70D9">
        <w:rPr>
          <w:rFonts w:hAnsi="ＭＳ 明朝" w:hint="eastAsia"/>
          <w:sz w:val="24"/>
          <w:szCs w:val="24"/>
        </w:rPr>
        <w:t>領収書は、受診された月ごと</w:t>
      </w:r>
    </w:p>
    <w:p w14:paraId="02353EF1" w14:textId="77777777" w:rsidR="000D5234" w:rsidRDefault="0044062B" w:rsidP="00B33C24">
      <w:pPr>
        <w:ind w:firstLineChars="300" w:firstLine="720"/>
        <w:rPr>
          <w:ins w:id="25" w:author="太田　努" w:date="2024-11-27T09:31:00Z"/>
          <w:rFonts w:hAnsi="ＭＳ 明朝"/>
          <w:sz w:val="24"/>
          <w:szCs w:val="24"/>
        </w:rPr>
      </w:pPr>
      <w:r w:rsidRPr="002B70D9">
        <w:rPr>
          <w:rFonts w:hAnsi="ＭＳ 明朝" w:hint="eastAsia"/>
          <w:sz w:val="24"/>
          <w:szCs w:val="24"/>
        </w:rPr>
        <w:t>にまとめて給付申請してください。</w:t>
      </w:r>
    </w:p>
    <w:p w14:paraId="4FBC4C89" w14:textId="77777777" w:rsidR="00672D98" w:rsidRDefault="000D5234">
      <w:pPr>
        <w:ind w:firstLineChars="200" w:firstLine="480"/>
        <w:rPr>
          <w:ins w:id="26" w:author="太田　努" w:date="2024-11-27T11:34:00Z"/>
          <w:sz w:val="24"/>
          <w:szCs w:val="24"/>
        </w:rPr>
        <w:pPrChange w:id="27" w:author="太田　努" w:date="2024-11-27T11:34:00Z">
          <w:pPr>
            <w:ind w:firstLineChars="300" w:firstLine="630"/>
          </w:pPr>
        </w:pPrChange>
      </w:pPr>
      <w:ins w:id="28" w:author="太田　努" w:date="2024-11-27T09:31:00Z">
        <w:r w:rsidRPr="000D5234">
          <w:rPr>
            <w:rFonts w:hAnsi="ＭＳ 明朝" w:hint="eastAsia"/>
            <w:color w:val="000000" w:themeColor="text1"/>
            <w:sz w:val="24"/>
            <w:szCs w:val="24"/>
            <w:rPrChange w:id="29" w:author="太田　努" w:date="2024-11-27T09:31:00Z">
              <w:rPr>
                <w:rFonts w:hint="eastAsia"/>
              </w:rPr>
            </w:rPrChange>
          </w:rPr>
          <w:t xml:space="preserve">※　</w:t>
        </w:r>
      </w:ins>
      <w:del w:id="30" w:author="太田　努" w:date="2024-11-27T09:37:00Z">
        <w:r w:rsidR="00C906C2" w:rsidRPr="000D5234" w:rsidDel="000D5234">
          <w:rPr>
            <w:rFonts w:hAnsi="ＭＳ 明朝" w:hint="eastAsia"/>
            <w:color w:val="000000" w:themeColor="text1"/>
            <w:sz w:val="24"/>
            <w:szCs w:val="24"/>
            <w:rPrChange w:id="31" w:author="太田　努" w:date="2024-11-27T09:31:00Z">
              <w:rPr>
                <w:rFonts w:hint="eastAsia"/>
              </w:rPr>
            </w:rPrChange>
          </w:rPr>
          <w:delText>医療費は、</w:delText>
        </w:r>
      </w:del>
      <w:ins w:id="32" w:author="太田　努" w:date="2024-11-27T10:19:00Z">
        <w:r w:rsidR="008E5CEB" w:rsidRPr="00B07F0F">
          <w:rPr>
            <w:rFonts w:hAnsi="ＭＳ 明朝" w:hint="eastAsia"/>
            <w:color w:val="000000" w:themeColor="text1"/>
            <w:sz w:val="24"/>
            <w:szCs w:val="24"/>
          </w:rPr>
          <w:t>市に給付申請</w:t>
        </w:r>
        <w:r w:rsidR="008E5CEB">
          <w:rPr>
            <w:rFonts w:hAnsi="ＭＳ 明朝" w:hint="eastAsia"/>
            <w:color w:val="000000" w:themeColor="text1"/>
            <w:sz w:val="24"/>
            <w:szCs w:val="24"/>
          </w:rPr>
          <w:t>後、申請した月の翌月末（領収書の</w:t>
        </w:r>
        <w:r w:rsidR="008E5CEB" w:rsidRPr="00B07F0F">
          <w:rPr>
            <w:rFonts w:hint="eastAsia"/>
            <w:sz w:val="24"/>
            <w:szCs w:val="24"/>
          </w:rPr>
          <w:t>受診月</w:t>
        </w:r>
        <w:r w:rsidR="008E5CEB">
          <w:rPr>
            <w:rFonts w:hint="eastAsia"/>
            <w:sz w:val="24"/>
            <w:szCs w:val="24"/>
          </w:rPr>
          <w:t>から</w:t>
        </w:r>
        <w:r w:rsidR="008E5CEB" w:rsidRPr="00B07F0F">
          <w:rPr>
            <w:sz w:val="24"/>
            <w:szCs w:val="24"/>
          </w:rPr>
          <w:t>2か月</w:t>
        </w:r>
        <w:r w:rsidR="008E5CEB">
          <w:rPr>
            <w:rFonts w:hint="eastAsia"/>
            <w:sz w:val="24"/>
            <w:szCs w:val="24"/>
          </w:rPr>
          <w:t>後の月末）に</w:t>
        </w:r>
        <w:r w:rsidR="008E5CEB" w:rsidRPr="00B07F0F">
          <w:rPr>
            <w:rFonts w:hint="eastAsia"/>
            <w:sz w:val="24"/>
            <w:szCs w:val="24"/>
          </w:rPr>
          <w:t>、届出</w:t>
        </w:r>
      </w:ins>
      <w:ins w:id="33" w:author="太田　努" w:date="2024-11-27T11:34:00Z">
        <w:r w:rsidR="00672D98">
          <w:rPr>
            <w:rFonts w:hint="eastAsia"/>
            <w:sz w:val="24"/>
            <w:szCs w:val="24"/>
          </w:rPr>
          <w:t>の</w:t>
        </w:r>
      </w:ins>
      <w:ins w:id="34" w:author="太田　努" w:date="2024-11-27T10:19:00Z">
        <w:r w:rsidR="008E5CEB">
          <w:rPr>
            <w:rFonts w:hint="eastAsia"/>
            <w:sz w:val="24"/>
            <w:szCs w:val="24"/>
          </w:rPr>
          <w:t>口座</w:t>
        </w:r>
      </w:ins>
    </w:p>
    <w:p w14:paraId="05D10B54" w14:textId="77777777" w:rsidR="008E5CEB" w:rsidRPr="00B07F0F" w:rsidRDefault="008E5CEB">
      <w:pPr>
        <w:ind w:firstLineChars="300" w:firstLine="720"/>
        <w:rPr>
          <w:ins w:id="35" w:author="太田　努" w:date="2024-11-27T10:19:00Z"/>
          <w:b/>
        </w:rPr>
      </w:pPr>
      <w:ins w:id="36" w:author="太田　努" w:date="2024-11-27T10:19:00Z">
        <w:r>
          <w:rPr>
            <w:rFonts w:hint="eastAsia"/>
            <w:sz w:val="24"/>
            <w:szCs w:val="24"/>
          </w:rPr>
          <w:t>へ医療費給付額が</w:t>
        </w:r>
        <w:r w:rsidRPr="00B07F0F">
          <w:rPr>
            <w:rFonts w:hint="eastAsia"/>
            <w:sz w:val="24"/>
            <w:szCs w:val="24"/>
          </w:rPr>
          <w:t>振り込</w:t>
        </w:r>
        <w:r>
          <w:rPr>
            <w:rFonts w:hint="eastAsia"/>
            <w:sz w:val="24"/>
            <w:szCs w:val="24"/>
          </w:rPr>
          <w:t>まれ</w:t>
        </w:r>
        <w:r w:rsidRPr="00B07F0F">
          <w:rPr>
            <w:rFonts w:hint="eastAsia"/>
            <w:sz w:val="24"/>
            <w:szCs w:val="24"/>
          </w:rPr>
          <w:t>ます。</w:t>
        </w:r>
      </w:ins>
    </w:p>
    <w:p w14:paraId="3FAC3AAE" w14:textId="77777777" w:rsidR="0075483E" w:rsidRPr="000D5234" w:rsidDel="000D5234" w:rsidRDefault="00C906C2">
      <w:pPr>
        <w:ind w:left="210" w:right="210"/>
        <w:rPr>
          <w:del w:id="37" w:author="太田　努" w:date="2024-11-27T09:30:00Z"/>
          <w:rFonts w:hAnsi="ＭＳ 明朝"/>
          <w:color w:val="000000" w:themeColor="text1"/>
          <w:sz w:val="24"/>
          <w:szCs w:val="24"/>
          <w:rPrChange w:id="38" w:author="太田　努" w:date="2024-11-27T09:32:00Z">
            <w:rPr>
              <w:del w:id="39" w:author="太田　努" w:date="2024-11-27T09:30:00Z"/>
            </w:rPr>
          </w:rPrChange>
        </w:rPr>
        <w:pPrChange w:id="40" w:author="太田　努" w:date="2024-11-27T10:19:00Z">
          <w:pPr>
            <w:ind w:firstLineChars="300" w:firstLine="630"/>
          </w:pPr>
        </w:pPrChange>
      </w:pPr>
      <w:del w:id="41" w:author="太田　努" w:date="2024-11-27T10:19:00Z">
        <w:r w:rsidRPr="000D5234" w:rsidDel="008E5CEB">
          <w:rPr>
            <w:rFonts w:hAnsi="ＭＳ 明朝" w:hint="eastAsia"/>
            <w:color w:val="000000" w:themeColor="text1"/>
            <w:sz w:val="24"/>
            <w:szCs w:val="24"/>
            <w:rPrChange w:id="42" w:author="太田　努" w:date="2024-11-27T09:31:00Z">
              <w:rPr>
                <w:rFonts w:hint="eastAsia"/>
              </w:rPr>
            </w:rPrChange>
          </w:rPr>
          <w:delText>市に給付申請</w:delText>
        </w:r>
      </w:del>
      <w:del w:id="43" w:author="太田　努" w:date="2024-11-27T09:35:00Z">
        <w:r w:rsidRPr="000D5234" w:rsidDel="000D5234">
          <w:rPr>
            <w:rFonts w:hAnsi="ＭＳ 明朝" w:hint="eastAsia"/>
            <w:color w:val="000000" w:themeColor="text1"/>
            <w:sz w:val="24"/>
            <w:szCs w:val="24"/>
            <w:rPrChange w:id="44" w:author="太田　努" w:date="2024-11-27T09:31:00Z">
              <w:rPr>
                <w:rFonts w:hint="eastAsia"/>
              </w:rPr>
            </w:rPrChange>
          </w:rPr>
          <w:delText>した</w:delText>
        </w:r>
      </w:del>
      <w:del w:id="45" w:author="太田　努" w:date="2024-11-27T09:36:00Z">
        <w:r w:rsidRPr="000D5234" w:rsidDel="000D5234">
          <w:rPr>
            <w:rFonts w:hAnsi="ＭＳ 明朝" w:hint="eastAsia"/>
            <w:color w:val="000000" w:themeColor="text1"/>
            <w:sz w:val="24"/>
            <w:szCs w:val="24"/>
            <w:rPrChange w:id="46" w:author="太田　努" w:date="2024-11-27T09:31:00Z">
              <w:rPr>
                <w:rFonts w:hint="eastAsia"/>
              </w:rPr>
            </w:rPrChange>
          </w:rPr>
          <w:delText>翌</w:delText>
        </w:r>
      </w:del>
    </w:p>
    <w:p w14:paraId="4D5402A5" w14:textId="77777777" w:rsidR="006C5EAC" w:rsidRPr="000D5234" w:rsidDel="008E5CEB" w:rsidRDefault="00C906C2">
      <w:pPr>
        <w:ind w:left="210" w:right="210"/>
        <w:rPr>
          <w:del w:id="47" w:author="太田　努" w:date="2024-11-27T10:19:00Z"/>
          <w:b/>
          <w:rPrChange w:id="48" w:author="太田　努" w:date="2024-11-27T09:30:00Z">
            <w:rPr>
              <w:del w:id="49" w:author="太田　努" w:date="2024-11-27T10:19:00Z"/>
              <w:rFonts w:hAnsi="ＭＳ 明朝"/>
              <w:b/>
              <w:sz w:val="24"/>
              <w:szCs w:val="24"/>
            </w:rPr>
          </w:rPrChange>
        </w:rPr>
        <w:pPrChange w:id="50" w:author="太田　努" w:date="2024-11-27T10:19:00Z">
          <w:pPr>
            <w:ind w:firstLineChars="200" w:firstLine="480"/>
          </w:pPr>
        </w:pPrChange>
      </w:pPr>
      <w:del w:id="51" w:author="太田　努" w:date="2024-11-27T09:36:00Z">
        <w:r w:rsidRPr="000D5234" w:rsidDel="000D5234">
          <w:rPr>
            <w:rFonts w:hint="eastAsia"/>
            <w:sz w:val="24"/>
            <w:szCs w:val="24"/>
            <w:rPrChange w:id="52" w:author="太田　努" w:date="2024-11-27T09:32:00Z">
              <w:rPr>
                <w:rFonts w:hAnsi="ＭＳ 明朝" w:hint="eastAsia"/>
                <w:color w:val="000000" w:themeColor="text1"/>
                <w:sz w:val="24"/>
                <w:szCs w:val="24"/>
              </w:rPr>
            </w:rPrChange>
          </w:rPr>
          <w:delText>月末（ただし</w:delText>
        </w:r>
      </w:del>
      <w:del w:id="53" w:author="太田　努" w:date="2024-11-27T10:19:00Z">
        <w:r w:rsidRPr="000D5234" w:rsidDel="008E5CEB">
          <w:rPr>
            <w:rFonts w:hint="eastAsia"/>
            <w:sz w:val="24"/>
            <w:szCs w:val="24"/>
            <w:rPrChange w:id="54" w:author="太田　努" w:date="2024-11-27T09:32:00Z">
              <w:rPr>
                <w:rFonts w:hAnsi="ＭＳ 明朝" w:hint="eastAsia"/>
                <w:color w:val="000000" w:themeColor="text1"/>
                <w:sz w:val="24"/>
                <w:szCs w:val="24"/>
              </w:rPr>
            </w:rPrChange>
          </w:rPr>
          <w:delText>受診月</w:delText>
        </w:r>
      </w:del>
      <w:del w:id="55" w:author="太田　努" w:date="2024-11-27T09:38:00Z">
        <w:r w:rsidRPr="000D5234" w:rsidDel="00B33C24">
          <w:rPr>
            <w:rFonts w:hint="eastAsia"/>
            <w:sz w:val="24"/>
            <w:szCs w:val="24"/>
            <w:rPrChange w:id="56" w:author="太田　努" w:date="2024-11-27T09:32:00Z">
              <w:rPr>
                <w:rFonts w:hAnsi="ＭＳ 明朝" w:hint="eastAsia"/>
                <w:color w:val="000000" w:themeColor="text1"/>
                <w:sz w:val="24"/>
                <w:szCs w:val="24"/>
              </w:rPr>
            </w:rPrChange>
          </w:rPr>
          <w:delText>から</w:delText>
        </w:r>
      </w:del>
      <w:del w:id="57" w:author="太田　努" w:date="2024-11-27T10:19:00Z">
        <w:r w:rsidRPr="000D5234" w:rsidDel="008E5CEB">
          <w:rPr>
            <w:sz w:val="24"/>
            <w:szCs w:val="24"/>
            <w:rPrChange w:id="58" w:author="太田　努" w:date="2024-11-27T09:32:00Z">
              <w:rPr>
                <w:rFonts w:hAnsi="ＭＳ 明朝"/>
                <w:color w:val="000000" w:themeColor="text1"/>
                <w:sz w:val="24"/>
                <w:szCs w:val="24"/>
              </w:rPr>
            </w:rPrChange>
          </w:rPr>
          <w:delText>2か月</w:delText>
        </w:r>
      </w:del>
      <w:del w:id="59" w:author="太田　努" w:date="2024-11-27T09:38:00Z">
        <w:r w:rsidRPr="000D5234" w:rsidDel="00B33C24">
          <w:rPr>
            <w:rFonts w:hint="eastAsia"/>
            <w:sz w:val="24"/>
            <w:szCs w:val="24"/>
            <w:rPrChange w:id="60" w:author="太田　努" w:date="2024-11-27T09:32:00Z">
              <w:rPr>
                <w:rFonts w:hAnsi="ＭＳ 明朝" w:hint="eastAsia"/>
                <w:color w:val="000000" w:themeColor="text1"/>
                <w:sz w:val="24"/>
                <w:szCs w:val="24"/>
              </w:rPr>
            </w:rPrChange>
          </w:rPr>
          <w:delText>を経過した</w:delText>
        </w:r>
      </w:del>
      <w:del w:id="61" w:author="太田　努" w:date="2024-11-27T09:36:00Z">
        <w:r w:rsidRPr="000D5234" w:rsidDel="000D5234">
          <w:rPr>
            <w:rFonts w:hint="eastAsia"/>
            <w:sz w:val="24"/>
            <w:szCs w:val="24"/>
            <w:rPrChange w:id="62" w:author="太田　努" w:date="2024-11-27T09:32:00Z">
              <w:rPr>
                <w:rFonts w:hAnsi="ＭＳ 明朝" w:hint="eastAsia"/>
                <w:color w:val="000000" w:themeColor="text1"/>
                <w:sz w:val="24"/>
                <w:szCs w:val="24"/>
              </w:rPr>
            </w:rPrChange>
          </w:rPr>
          <w:delText>後）</w:delText>
        </w:r>
      </w:del>
      <w:del w:id="63" w:author="太田　努" w:date="2024-11-27T10:19:00Z">
        <w:r w:rsidRPr="000D5234" w:rsidDel="008E5CEB">
          <w:rPr>
            <w:rFonts w:hint="eastAsia"/>
            <w:sz w:val="24"/>
            <w:szCs w:val="24"/>
            <w:rPrChange w:id="64" w:author="太田　努" w:date="2024-11-27T09:32:00Z">
              <w:rPr>
                <w:rFonts w:hAnsi="ＭＳ 明朝" w:hint="eastAsia"/>
                <w:color w:val="000000" w:themeColor="text1"/>
                <w:sz w:val="24"/>
                <w:szCs w:val="24"/>
              </w:rPr>
            </w:rPrChange>
          </w:rPr>
          <w:delText>、届出</w:delText>
        </w:r>
      </w:del>
      <w:del w:id="65" w:author="太田　努" w:date="2024-11-27T09:36:00Z">
        <w:r w:rsidR="0044062B" w:rsidRPr="000D5234" w:rsidDel="000D5234">
          <w:rPr>
            <w:rFonts w:hint="eastAsia"/>
            <w:sz w:val="24"/>
            <w:szCs w:val="24"/>
            <w:rPrChange w:id="66" w:author="太田　努" w:date="2024-11-27T09:32:00Z">
              <w:rPr>
                <w:rFonts w:hAnsi="ＭＳ 明朝" w:hint="eastAsia"/>
                <w:color w:val="000000" w:themeColor="text1"/>
                <w:sz w:val="24"/>
                <w:szCs w:val="24"/>
              </w:rPr>
            </w:rPrChange>
          </w:rPr>
          <w:delText>された</w:delText>
        </w:r>
        <w:r w:rsidRPr="000D5234" w:rsidDel="000D5234">
          <w:rPr>
            <w:rFonts w:hint="eastAsia"/>
            <w:sz w:val="24"/>
            <w:szCs w:val="24"/>
            <w:rPrChange w:id="67" w:author="太田　努" w:date="2024-11-27T09:32:00Z">
              <w:rPr>
                <w:rFonts w:hAnsi="ＭＳ 明朝" w:hint="eastAsia"/>
                <w:color w:val="000000" w:themeColor="text1"/>
                <w:sz w:val="24"/>
                <w:szCs w:val="24"/>
              </w:rPr>
            </w:rPrChange>
          </w:rPr>
          <w:delText>口</w:delText>
        </w:r>
      </w:del>
      <w:del w:id="68" w:author="太田　努" w:date="2024-11-27T09:34:00Z">
        <w:r w:rsidRPr="000D5234" w:rsidDel="000D5234">
          <w:rPr>
            <w:rFonts w:hint="eastAsia"/>
            <w:sz w:val="24"/>
            <w:szCs w:val="24"/>
            <w:rPrChange w:id="69" w:author="太田　努" w:date="2024-11-27T09:32:00Z">
              <w:rPr>
                <w:rFonts w:hAnsi="ＭＳ 明朝" w:hint="eastAsia"/>
                <w:color w:val="000000" w:themeColor="text1"/>
                <w:sz w:val="24"/>
                <w:szCs w:val="24"/>
              </w:rPr>
            </w:rPrChange>
          </w:rPr>
          <w:delText>座</w:delText>
        </w:r>
      </w:del>
      <w:del w:id="70" w:author="太田　努" w:date="2024-11-27T09:41:00Z">
        <w:r w:rsidRPr="000D5234" w:rsidDel="00B33C24">
          <w:rPr>
            <w:rFonts w:hint="eastAsia"/>
            <w:sz w:val="24"/>
            <w:szCs w:val="24"/>
            <w:rPrChange w:id="71" w:author="太田　努" w:date="2024-11-27T09:32:00Z">
              <w:rPr>
                <w:rFonts w:hAnsi="ＭＳ 明朝" w:hint="eastAsia"/>
                <w:color w:val="000000" w:themeColor="text1"/>
                <w:sz w:val="24"/>
                <w:szCs w:val="24"/>
              </w:rPr>
            </w:rPrChange>
          </w:rPr>
          <w:delText>に</w:delText>
        </w:r>
      </w:del>
      <w:del w:id="72" w:author="太田　努" w:date="2024-11-27T10:19:00Z">
        <w:r w:rsidRPr="000D5234" w:rsidDel="008E5CEB">
          <w:rPr>
            <w:rFonts w:hint="eastAsia"/>
            <w:sz w:val="24"/>
            <w:szCs w:val="24"/>
            <w:rPrChange w:id="73" w:author="太田　努" w:date="2024-11-27T09:32:00Z">
              <w:rPr>
                <w:rFonts w:hAnsi="ＭＳ 明朝" w:hint="eastAsia"/>
                <w:color w:val="000000" w:themeColor="text1"/>
                <w:sz w:val="24"/>
                <w:szCs w:val="24"/>
              </w:rPr>
            </w:rPrChange>
          </w:rPr>
          <w:delText>振</w:delText>
        </w:r>
        <w:r w:rsidR="0044062B" w:rsidRPr="000D5234" w:rsidDel="008E5CEB">
          <w:rPr>
            <w:rFonts w:hint="eastAsia"/>
            <w:sz w:val="24"/>
            <w:szCs w:val="24"/>
            <w:rPrChange w:id="74" w:author="太田　努" w:date="2024-11-27T09:32:00Z">
              <w:rPr>
                <w:rFonts w:hAnsi="ＭＳ 明朝" w:hint="eastAsia"/>
                <w:color w:val="000000" w:themeColor="text1"/>
                <w:sz w:val="24"/>
                <w:szCs w:val="24"/>
              </w:rPr>
            </w:rPrChange>
          </w:rPr>
          <w:delText>り</w:delText>
        </w:r>
        <w:r w:rsidRPr="000D5234" w:rsidDel="008E5CEB">
          <w:rPr>
            <w:rFonts w:hint="eastAsia"/>
            <w:sz w:val="24"/>
            <w:szCs w:val="24"/>
            <w:rPrChange w:id="75" w:author="太田　努" w:date="2024-11-27T09:32:00Z">
              <w:rPr>
                <w:rFonts w:hAnsi="ＭＳ 明朝" w:hint="eastAsia"/>
                <w:color w:val="000000" w:themeColor="text1"/>
                <w:sz w:val="24"/>
                <w:szCs w:val="24"/>
              </w:rPr>
            </w:rPrChange>
          </w:rPr>
          <w:delText>込</w:delText>
        </w:r>
      </w:del>
      <w:del w:id="76" w:author="太田　努" w:date="2024-11-27T09:41:00Z">
        <w:r w:rsidRPr="000D5234" w:rsidDel="00B33C24">
          <w:rPr>
            <w:rFonts w:hint="eastAsia"/>
            <w:sz w:val="24"/>
            <w:szCs w:val="24"/>
            <w:rPrChange w:id="77" w:author="太田　努" w:date="2024-11-27T09:32:00Z">
              <w:rPr>
                <w:rFonts w:hAnsi="ＭＳ 明朝" w:hint="eastAsia"/>
                <w:color w:val="000000" w:themeColor="text1"/>
                <w:sz w:val="24"/>
                <w:szCs w:val="24"/>
              </w:rPr>
            </w:rPrChange>
          </w:rPr>
          <w:delText>み</w:delText>
        </w:r>
      </w:del>
      <w:del w:id="78" w:author="太田　努" w:date="2024-11-27T10:19:00Z">
        <w:r w:rsidRPr="000D5234" w:rsidDel="008E5CEB">
          <w:rPr>
            <w:rFonts w:hint="eastAsia"/>
            <w:sz w:val="24"/>
            <w:szCs w:val="24"/>
            <w:rPrChange w:id="79" w:author="太田　努" w:date="2024-11-27T09:32:00Z">
              <w:rPr>
                <w:rFonts w:hAnsi="ＭＳ 明朝" w:hint="eastAsia"/>
                <w:color w:val="000000" w:themeColor="text1"/>
                <w:sz w:val="24"/>
                <w:szCs w:val="24"/>
              </w:rPr>
            </w:rPrChange>
          </w:rPr>
          <w:delText>ます。</w:delText>
        </w:r>
      </w:del>
    </w:p>
    <w:p w14:paraId="2AF66130" w14:textId="77777777" w:rsidR="0075483E" w:rsidDel="00B33C24" w:rsidRDefault="0045078E">
      <w:pPr>
        <w:ind w:left="210" w:right="210"/>
        <w:rPr>
          <w:del w:id="80" w:author="太田　努" w:date="2024-11-27T09:43:00Z"/>
          <w:rFonts w:hAnsi="ＭＳ 明朝"/>
          <w:sz w:val="24"/>
          <w:szCs w:val="24"/>
        </w:rPr>
        <w:pPrChange w:id="81" w:author="太田　努" w:date="2024-11-27T10:19:00Z">
          <w:pPr>
            <w:ind w:firstLineChars="200" w:firstLine="482"/>
          </w:pPr>
        </w:pPrChange>
      </w:pPr>
      <w:r w:rsidRPr="002B70D9">
        <w:rPr>
          <w:rFonts w:hAnsi="ＭＳ 明朝" w:hint="eastAsia"/>
          <w:b/>
          <w:sz w:val="24"/>
          <w:szCs w:val="24"/>
        </w:rPr>
        <w:t xml:space="preserve">　　</w:t>
      </w:r>
      <w:r w:rsidRPr="002B70D9">
        <w:rPr>
          <w:rFonts w:hAnsi="ＭＳ 明朝" w:hint="eastAsia"/>
          <w:sz w:val="24"/>
          <w:szCs w:val="24"/>
        </w:rPr>
        <w:t xml:space="preserve">※　</w:t>
      </w:r>
      <w:r w:rsidR="00F65CE6" w:rsidRPr="000106C1">
        <w:rPr>
          <w:rFonts w:asciiTheme="majorEastAsia" w:eastAsiaTheme="majorEastAsia" w:hAnsiTheme="majorEastAsia" w:hint="eastAsia"/>
          <w:sz w:val="24"/>
          <w:szCs w:val="24"/>
          <w:u w:val="single"/>
          <w:rPrChange w:id="82" w:author="太田　努" w:date="2024-11-27T11:51:00Z">
            <w:rPr>
              <w:rFonts w:hAnsi="ＭＳ 明朝" w:hint="eastAsia"/>
              <w:sz w:val="24"/>
              <w:szCs w:val="24"/>
            </w:rPr>
          </w:rPrChange>
        </w:rPr>
        <w:t>保険適用外のもの（検診、</w:t>
      </w:r>
      <w:r w:rsidR="00C906C2" w:rsidRPr="000106C1">
        <w:rPr>
          <w:rFonts w:asciiTheme="majorEastAsia" w:eastAsiaTheme="majorEastAsia" w:hAnsiTheme="majorEastAsia" w:hint="eastAsia"/>
          <w:sz w:val="24"/>
          <w:szCs w:val="24"/>
          <w:u w:val="single"/>
          <w:rPrChange w:id="83" w:author="太田　努" w:date="2024-11-27T11:51:00Z">
            <w:rPr>
              <w:rFonts w:hAnsi="ＭＳ 明朝" w:hint="eastAsia"/>
              <w:sz w:val="24"/>
              <w:szCs w:val="24"/>
            </w:rPr>
          </w:rPrChange>
        </w:rPr>
        <w:t>診断書</w:t>
      </w:r>
      <w:r w:rsidR="00F65CE6" w:rsidRPr="000106C1">
        <w:rPr>
          <w:rFonts w:asciiTheme="majorEastAsia" w:eastAsiaTheme="majorEastAsia" w:hAnsiTheme="majorEastAsia" w:hint="eastAsia"/>
          <w:sz w:val="24"/>
          <w:szCs w:val="24"/>
          <w:u w:val="single"/>
          <w:rPrChange w:id="84" w:author="太田　努" w:date="2024-11-27T11:51:00Z">
            <w:rPr>
              <w:rFonts w:hAnsi="ＭＳ 明朝" w:hint="eastAsia"/>
              <w:sz w:val="24"/>
              <w:szCs w:val="24"/>
            </w:rPr>
          </w:rPrChange>
        </w:rPr>
        <w:t>作成、</w:t>
      </w:r>
      <w:r w:rsidR="00C906C2" w:rsidRPr="000106C1">
        <w:rPr>
          <w:rFonts w:asciiTheme="majorEastAsia" w:eastAsiaTheme="majorEastAsia" w:hAnsiTheme="majorEastAsia" w:hint="eastAsia"/>
          <w:sz w:val="24"/>
          <w:szCs w:val="24"/>
          <w:u w:val="single"/>
          <w:rPrChange w:id="85" w:author="太田　努" w:date="2024-11-27T11:51:00Z">
            <w:rPr>
              <w:rFonts w:hAnsi="ＭＳ 明朝" w:hint="eastAsia"/>
              <w:sz w:val="24"/>
              <w:szCs w:val="24"/>
            </w:rPr>
          </w:rPrChange>
        </w:rPr>
        <w:t>入院時の</w:t>
      </w:r>
      <w:r w:rsidR="00F65CE6" w:rsidRPr="000106C1">
        <w:rPr>
          <w:rFonts w:asciiTheme="majorEastAsia" w:eastAsiaTheme="majorEastAsia" w:hAnsiTheme="majorEastAsia" w:hint="eastAsia"/>
          <w:sz w:val="24"/>
          <w:szCs w:val="24"/>
          <w:u w:val="single"/>
          <w:rPrChange w:id="86" w:author="太田　努" w:date="2024-11-27T11:51:00Z">
            <w:rPr>
              <w:rFonts w:hAnsi="ＭＳ 明朝" w:hint="eastAsia"/>
              <w:sz w:val="24"/>
              <w:szCs w:val="24"/>
            </w:rPr>
          </w:rPrChange>
        </w:rPr>
        <w:t>差額ベッド・</w:t>
      </w:r>
      <w:r w:rsidR="00C906C2" w:rsidRPr="000106C1">
        <w:rPr>
          <w:rFonts w:asciiTheme="majorEastAsia" w:eastAsiaTheme="majorEastAsia" w:hAnsiTheme="majorEastAsia" w:hint="eastAsia"/>
          <w:sz w:val="24"/>
          <w:szCs w:val="24"/>
          <w:u w:val="single"/>
          <w:rPrChange w:id="87" w:author="太田　努" w:date="2024-11-27T11:51:00Z">
            <w:rPr>
              <w:rFonts w:hAnsi="ＭＳ 明朝" w:hint="eastAsia"/>
              <w:sz w:val="24"/>
              <w:szCs w:val="24"/>
            </w:rPr>
          </w:rPrChange>
        </w:rPr>
        <w:t>食事代等</w:t>
      </w:r>
      <w:r w:rsidR="00F65CE6" w:rsidRPr="000106C1">
        <w:rPr>
          <w:rFonts w:asciiTheme="majorEastAsia" w:eastAsiaTheme="majorEastAsia" w:hAnsiTheme="majorEastAsia" w:hint="eastAsia"/>
          <w:sz w:val="24"/>
          <w:szCs w:val="24"/>
          <w:u w:val="single"/>
          <w:rPrChange w:id="88" w:author="太田　努" w:date="2024-11-27T11:51:00Z">
            <w:rPr>
              <w:rFonts w:hAnsi="ＭＳ 明朝" w:hint="eastAsia"/>
              <w:sz w:val="24"/>
              <w:szCs w:val="24"/>
            </w:rPr>
          </w:rPrChange>
        </w:rPr>
        <w:t>）</w:t>
      </w:r>
      <w:r w:rsidR="00C906C2" w:rsidRPr="000106C1">
        <w:rPr>
          <w:rFonts w:asciiTheme="majorEastAsia" w:eastAsiaTheme="majorEastAsia" w:hAnsiTheme="majorEastAsia" w:hint="eastAsia"/>
          <w:sz w:val="24"/>
          <w:szCs w:val="24"/>
          <w:u w:val="single"/>
          <w:rPrChange w:id="89" w:author="太田　努" w:date="2024-11-27T11:51:00Z">
            <w:rPr>
              <w:rFonts w:hAnsi="ＭＳ 明朝" w:hint="eastAsia"/>
              <w:sz w:val="24"/>
              <w:szCs w:val="24"/>
            </w:rPr>
          </w:rPrChange>
        </w:rPr>
        <w:t>は給付の対象</w:t>
      </w:r>
      <w:ins w:id="90" w:author="太田　努" w:date="2024-11-27T09:43:00Z">
        <w:r w:rsidR="00B33C24" w:rsidRPr="000106C1">
          <w:rPr>
            <w:rFonts w:asciiTheme="majorEastAsia" w:eastAsiaTheme="majorEastAsia" w:hAnsiTheme="majorEastAsia" w:hint="eastAsia"/>
            <w:sz w:val="24"/>
            <w:szCs w:val="24"/>
            <w:u w:val="single"/>
            <w:rPrChange w:id="91" w:author="太田　努" w:date="2024-11-27T11:51:00Z">
              <w:rPr>
                <w:rFonts w:hAnsi="ＭＳ 明朝" w:hint="eastAsia"/>
                <w:sz w:val="24"/>
                <w:szCs w:val="24"/>
              </w:rPr>
            </w:rPrChange>
          </w:rPr>
          <w:t>外</w:t>
        </w:r>
        <w:r w:rsidR="00B33C24">
          <w:rPr>
            <w:rFonts w:hAnsi="ＭＳ 明朝" w:hint="eastAsia"/>
            <w:sz w:val="24"/>
            <w:szCs w:val="24"/>
          </w:rPr>
          <w:t>です。</w:t>
        </w:r>
      </w:ins>
      <w:del w:id="92" w:author="太田　努" w:date="2024-11-27T09:43:00Z">
        <w:r w:rsidR="00C906C2" w:rsidRPr="002B70D9" w:rsidDel="00B33C24">
          <w:rPr>
            <w:rFonts w:hAnsi="ＭＳ 明朝" w:hint="eastAsia"/>
            <w:sz w:val="24"/>
            <w:szCs w:val="24"/>
          </w:rPr>
          <w:delText>になり</w:delText>
        </w:r>
      </w:del>
    </w:p>
    <w:p w14:paraId="48FB41D5" w14:textId="77777777" w:rsidR="008E2A29" w:rsidRDefault="00126475">
      <w:pPr>
        <w:rPr>
          <w:rFonts w:hAnsi="ＭＳ 明朝"/>
          <w:sz w:val="24"/>
          <w:szCs w:val="24"/>
        </w:rPr>
        <w:pPrChange w:id="93" w:author="太田　努" w:date="2024-11-27T10:19:00Z">
          <w:pPr>
            <w:ind w:firstLineChars="300" w:firstLine="720"/>
          </w:pPr>
        </w:pPrChange>
      </w:pPr>
      <w:del w:id="94" w:author="太田　努" w:date="2024-11-27T09:43:00Z">
        <w:r w:rsidRPr="002B70D9" w:rsidDel="00B33C24">
          <w:rPr>
            <w:rFonts w:hAnsi="ＭＳ 明朝" w:hint="eastAsia"/>
            <w:sz w:val="24"/>
            <w:szCs w:val="24"/>
          </w:rPr>
          <w:delText>ま</w:delText>
        </w:r>
        <w:r w:rsidR="00C906C2" w:rsidRPr="002B70D9" w:rsidDel="00B33C24">
          <w:rPr>
            <w:rFonts w:hAnsi="ＭＳ 明朝" w:hint="eastAsia"/>
            <w:sz w:val="24"/>
            <w:szCs w:val="24"/>
          </w:rPr>
          <w:delText>せん。</w:delText>
        </w:r>
      </w:del>
    </w:p>
    <w:p w14:paraId="6A196896" w14:textId="77777777" w:rsidR="008E2A29" w:rsidRDefault="0045078E" w:rsidP="008E2A29">
      <w:pPr>
        <w:ind w:firstLineChars="200" w:firstLine="480"/>
        <w:rPr>
          <w:rFonts w:hAnsi="ＭＳ 明朝"/>
          <w:sz w:val="24"/>
          <w:szCs w:val="24"/>
        </w:rPr>
      </w:pPr>
      <w:r w:rsidRPr="002B70D9">
        <w:rPr>
          <w:rFonts w:hAnsi="ＭＳ 明朝" w:hint="eastAsia"/>
          <w:sz w:val="24"/>
          <w:szCs w:val="24"/>
        </w:rPr>
        <w:t xml:space="preserve">※　</w:t>
      </w:r>
      <w:r w:rsidR="00126475" w:rsidRPr="002B70D9">
        <w:rPr>
          <w:rFonts w:hAnsi="ＭＳ 明朝" w:hint="eastAsia"/>
          <w:sz w:val="24"/>
          <w:szCs w:val="24"/>
        </w:rPr>
        <w:t>治療用</w:t>
      </w:r>
      <w:r w:rsidR="00C906C2" w:rsidRPr="002B70D9">
        <w:rPr>
          <w:rFonts w:hAnsi="ＭＳ 明朝" w:hint="eastAsia"/>
          <w:sz w:val="24"/>
          <w:szCs w:val="24"/>
        </w:rPr>
        <w:t>装具（コルセットなど）を</w:t>
      </w:r>
      <w:r w:rsidR="00A6050A" w:rsidRPr="002B70D9">
        <w:rPr>
          <w:rFonts w:hAnsi="ＭＳ 明朝" w:hint="eastAsia"/>
          <w:sz w:val="24"/>
          <w:szCs w:val="24"/>
        </w:rPr>
        <w:t>医師の指示により</w:t>
      </w:r>
      <w:r w:rsidRPr="002B70D9">
        <w:rPr>
          <w:rFonts w:hAnsi="ＭＳ 明朝" w:hint="eastAsia"/>
          <w:sz w:val="24"/>
          <w:szCs w:val="24"/>
        </w:rPr>
        <w:t>保険適用で</w:t>
      </w:r>
      <w:r w:rsidR="00C906C2" w:rsidRPr="002B70D9">
        <w:rPr>
          <w:rFonts w:hAnsi="ＭＳ 明朝" w:hint="eastAsia"/>
          <w:sz w:val="24"/>
          <w:szCs w:val="24"/>
        </w:rPr>
        <w:t>購入し</w:t>
      </w:r>
      <w:r w:rsidR="00F65CE6" w:rsidRPr="002B70D9">
        <w:rPr>
          <w:rFonts w:hAnsi="ＭＳ 明朝" w:hint="eastAsia"/>
          <w:sz w:val="24"/>
          <w:szCs w:val="24"/>
        </w:rPr>
        <w:t>た場合</w:t>
      </w:r>
      <w:r w:rsidR="00A6050A" w:rsidRPr="002B70D9">
        <w:rPr>
          <w:rFonts w:hAnsi="ＭＳ 明朝" w:hint="eastAsia"/>
          <w:sz w:val="24"/>
          <w:szCs w:val="24"/>
        </w:rPr>
        <w:t>は、</w:t>
      </w:r>
      <w:r w:rsidR="00C906C2" w:rsidRPr="002B70D9">
        <w:rPr>
          <w:rFonts w:hAnsi="ＭＳ 明朝" w:hint="eastAsia"/>
          <w:sz w:val="24"/>
          <w:szCs w:val="24"/>
        </w:rPr>
        <w:t>給付</w:t>
      </w:r>
      <w:r w:rsidR="00F65CE6" w:rsidRPr="002B70D9">
        <w:rPr>
          <w:rFonts w:hAnsi="ＭＳ 明朝" w:hint="eastAsia"/>
          <w:sz w:val="24"/>
          <w:szCs w:val="24"/>
        </w:rPr>
        <w:t>の対象</w:t>
      </w:r>
      <w:r w:rsidR="00C906C2" w:rsidRPr="002B70D9">
        <w:rPr>
          <w:rFonts w:hAnsi="ＭＳ 明朝" w:hint="eastAsia"/>
          <w:sz w:val="24"/>
          <w:szCs w:val="24"/>
        </w:rPr>
        <w:t>に</w:t>
      </w:r>
    </w:p>
    <w:p w14:paraId="6BCE2505" w14:textId="77777777" w:rsidR="008E2A29" w:rsidRDefault="00C906C2" w:rsidP="008E2A29">
      <w:pPr>
        <w:ind w:firstLineChars="300" w:firstLine="720"/>
        <w:rPr>
          <w:rFonts w:hAnsi="ＭＳ 明朝"/>
          <w:sz w:val="24"/>
          <w:szCs w:val="24"/>
        </w:rPr>
      </w:pPr>
      <w:r w:rsidRPr="002B70D9">
        <w:rPr>
          <w:rFonts w:hAnsi="ＭＳ 明朝" w:hint="eastAsia"/>
          <w:sz w:val="24"/>
          <w:szCs w:val="24"/>
        </w:rPr>
        <w:t>なります。</w:t>
      </w:r>
      <w:r w:rsidR="00126475" w:rsidRPr="002B70D9">
        <w:rPr>
          <w:rFonts w:hAnsi="ＭＳ 明朝" w:hint="eastAsia"/>
          <w:sz w:val="24"/>
          <w:szCs w:val="24"/>
        </w:rPr>
        <w:t>ただし、購入額のうち、療養費分（医療費の7～8割）を除いた額が給付の対象になり</w:t>
      </w:r>
    </w:p>
    <w:p w14:paraId="5E6F2B8C" w14:textId="77777777" w:rsidR="00C906C2" w:rsidRPr="002B70D9" w:rsidRDefault="00126475" w:rsidP="008E2A29">
      <w:pPr>
        <w:ind w:firstLineChars="300" w:firstLine="720"/>
        <w:rPr>
          <w:rFonts w:hAnsi="ＭＳ 明朝"/>
          <w:sz w:val="24"/>
          <w:szCs w:val="24"/>
        </w:rPr>
      </w:pPr>
      <w:r w:rsidRPr="002B70D9">
        <w:rPr>
          <w:rFonts w:hAnsi="ＭＳ 明朝" w:hint="eastAsia"/>
          <w:sz w:val="24"/>
          <w:szCs w:val="24"/>
        </w:rPr>
        <w:t>ます。</w:t>
      </w:r>
    </w:p>
    <w:p w14:paraId="69E68814" w14:textId="77777777" w:rsidR="008E2A29" w:rsidRPr="002B70D9" w:rsidRDefault="00CD67DA" w:rsidP="0045078E">
      <w:pPr>
        <w:ind w:firstLineChars="100" w:firstLine="241"/>
        <w:rPr>
          <w:rFonts w:ascii="HGｺﾞｼｯｸM" w:eastAsia="HGｺﾞｼｯｸM" w:hAnsi="HGｺﾞｼｯｸE"/>
          <w:b/>
          <w:sz w:val="24"/>
          <w:szCs w:val="24"/>
        </w:rPr>
      </w:pPr>
      <w:r>
        <w:rPr>
          <w:rFonts w:ascii="HGｺﾞｼｯｸE" w:eastAsia="HGｺﾞｼｯｸE" w:hint="eastAsia"/>
          <w:b/>
          <w:noProof/>
          <w:sz w:val="24"/>
          <w:szCs w:val="24"/>
        </w:rPr>
        <mc:AlternateContent>
          <mc:Choice Requires="wps">
            <w:drawing>
              <wp:anchor distT="0" distB="0" distL="114300" distR="114300" simplePos="0" relativeHeight="251675648" behindDoc="0" locked="0" layoutInCell="1" allowOverlap="1" wp14:anchorId="0D6D96BB" wp14:editId="403C3E4E">
                <wp:simplePos x="0" y="0"/>
                <wp:positionH relativeFrom="margin">
                  <wp:posOffset>-80010</wp:posOffset>
                </wp:positionH>
                <wp:positionV relativeFrom="paragraph">
                  <wp:posOffset>171450</wp:posOffset>
                </wp:positionV>
                <wp:extent cx="5238750" cy="466725"/>
                <wp:effectExtent l="0" t="0" r="19050" b="28575"/>
                <wp:wrapNone/>
                <wp:docPr id="3" name="角丸四角形 3"/>
                <wp:cNvGraphicFramePr/>
                <a:graphic xmlns:a="http://schemas.openxmlformats.org/drawingml/2006/main">
                  <a:graphicData uri="http://schemas.microsoft.com/office/word/2010/wordprocessingShape">
                    <wps:wsp>
                      <wps:cNvSpPr/>
                      <wps:spPr>
                        <a:xfrm>
                          <a:off x="0" y="0"/>
                          <a:ext cx="5238750" cy="466725"/>
                        </a:xfrm>
                        <a:prstGeom prst="round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DB5DAA" id="角丸四角形 3" o:spid="_x0000_s1026" style="position:absolute;left:0;text-align:left;margin-left:-6.3pt;margin-top:13.5pt;width:412.5pt;height:36.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" filled="f" strokecolor="windowText" strokeweight="1.25pt">
                <w10:wrap anchorx="margin"/>
              </v:roundrect>
            </w:pict>
          </mc:Fallback>
        </mc:AlternateContent>
      </w:r>
    </w:p>
    <w:p w14:paraId="4BFF4886" w14:textId="77777777" w:rsidR="0045078E" w:rsidRPr="008E2A29" w:rsidRDefault="0045078E" w:rsidP="0045078E">
      <w:pPr>
        <w:rPr>
          <w:rFonts w:ascii="HGｺﾞｼｯｸE" w:eastAsia="HGｺﾞｼｯｸE" w:hAnsi="HGｺﾞｼｯｸE"/>
          <w:b/>
          <w:sz w:val="28"/>
          <w:szCs w:val="28"/>
        </w:rPr>
      </w:pPr>
      <w:r w:rsidRPr="008E2A29">
        <w:rPr>
          <w:rFonts w:ascii="HGｺﾞｼｯｸE" w:eastAsia="HGｺﾞｼｯｸE" w:hAnsi="HGｺﾞｼｯｸE" w:hint="eastAsia"/>
          <w:b/>
          <w:sz w:val="28"/>
          <w:szCs w:val="28"/>
        </w:rPr>
        <w:t>２　学校</w:t>
      </w:r>
      <w:r w:rsidR="00D51C4F">
        <w:rPr>
          <w:rFonts w:ascii="HGｺﾞｼｯｸE" w:eastAsia="HGｺﾞｼｯｸE" w:hAnsi="HGｺﾞｼｯｸE" w:hint="eastAsia"/>
          <w:b/>
          <w:sz w:val="28"/>
          <w:szCs w:val="28"/>
        </w:rPr>
        <w:t>等（保育園、幼稚園</w:t>
      </w:r>
      <w:r w:rsidR="00F86C68">
        <w:rPr>
          <w:rFonts w:ascii="HGｺﾞｼｯｸE" w:eastAsia="HGｺﾞｼｯｸE" w:hAnsi="HGｺﾞｼｯｸE" w:hint="eastAsia"/>
          <w:b/>
          <w:sz w:val="28"/>
          <w:szCs w:val="28"/>
        </w:rPr>
        <w:t>を含む</w:t>
      </w:r>
      <w:r w:rsidR="00D51C4F">
        <w:rPr>
          <w:rFonts w:ascii="HGｺﾞｼｯｸE" w:eastAsia="HGｺﾞｼｯｸE" w:hAnsi="HGｺﾞｼｯｸE" w:hint="eastAsia"/>
          <w:b/>
          <w:sz w:val="28"/>
          <w:szCs w:val="28"/>
        </w:rPr>
        <w:t>）</w:t>
      </w:r>
      <w:r w:rsidRPr="008E2A29">
        <w:rPr>
          <w:rFonts w:ascii="HGｺﾞｼｯｸE" w:eastAsia="HGｺﾞｼｯｸE" w:hAnsi="HGｺﾞｼｯｸE" w:hint="eastAsia"/>
          <w:b/>
          <w:sz w:val="28"/>
          <w:szCs w:val="28"/>
        </w:rPr>
        <w:t>でのけがや疾病について</w:t>
      </w:r>
    </w:p>
    <w:p w14:paraId="1B8E0DAE" w14:textId="77777777" w:rsidR="004329EE" w:rsidRDefault="004329EE" w:rsidP="00ED1725">
      <w:pPr>
        <w:ind w:firstLineChars="200" w:firstLine="480"/>
        <w:rPr>
          <w:rFonts w:hAnsi="ＭＳ 明朝"/>
          <w:sz w:val="24"/>
          <w:szCs w:val="24"/>
        </w:rPr>
      </w:pPr>
    </w:p>
    <w:p w14:paraId="33AF8D40" w14:textId="77777777" w:rsidR="00D51C4F" w:rsidRPr="000701DB" w:rsidRDefault="0045078E" w:rsidP="00D51C4F">
      <w:pPr>
        <w:ind w:firstLineChars="200" w:firstLine="480"/>
        <w:rPr>
          <w:rFonts w:asciiTheme="majorEastAsia" w:eastAsiaTheme="majorEastAsia" w:hAnsiTheme="majorEastAsia"/>
          <w:sz w:val="24"/>
          <w:szCs w:val="24"/>
          <w:u w:val="single"/>
          <w:rPrChange w:id="95" w:author="太田　努" w:date="2024-11-27T11:58:00Z">
            <w:rPr>
              <w:rFonts w:hAnsi="ＭＳ 明朝"/>
              <w:sz w:val="24"/>
              <w:szCs w:val="24"/>
              <w:u w:val="single"/>
            </w:rPr>
          </w:rPrChange>
        </w:rPr>
      </w:pPr>
      <w:r w:rsidRPr="002B70D9">
        <w:rPr>
          <w:rFonts w:hAnsi="ＭＳ 明朝" w:hint="eastAsia"/>
          <w:sz w:val="24"/>
          <w:szCs w:val="24"/>
        </w:rPr>
        <w:t>日本スポーツ振興センターの「災害共済給付制度」に加入している場合、</w:t>
      </w:r>
      <w:r w:rsidR="00D51C4F" w:rsidRPr="000701DB">
        <w:rPr>
          <w:rFonts w:asciiTheme="majorEastAsia" w:eastAsiaTheme="majorEastAsia" w:hAnsiTheme="majorEastAsia" w:hint="eastAsia"/>
          <w:sz w:val="24"/>
          <w:szCs w:val="24"/>
          <w:u w:val="single"/>
          <w:rPrChange w:id="96" w:author="太田　努" w:date="2024-11-27T11:58:00Z">
            <w:rPr>
              <w:rFonts w:hAnsi="ＭＳ 明朝" w:hint="eastAsia"/>
              <w:sz w:val="24"/>
              <w:szCs w:val="24"/>
              <w:u w:val="single"/>
            </w:rPr>
          </w:rPrChange>
        </w:rPr>
        <w:t>学校等</w:t>
      </w:r>
      <w:r w:rsidRPr="000701DB">
        <w:rPr>
          <w:rFonts w:asciiTheme="majorEastAsia" w:eastAsiaTheme="majorEastAsia" w:hAnsiTheme="majorEastAsia" w:hint="eastAsia"/>
          <w:sz w:val="24"/>
          <w:szCs w:val="24"/>
          <w:u w:val="single"/>
          <w:rPrChange w:id="97" w:author="太田　努" w:date="2024-11-27T11:58:00Z">
            <w:rPr>
              <w:rFonts w:hAnsi="ＭＳ 明朝" w:hint="eastAsia"/>
              <w:sz w:val="24"/>
              <w:szCs w:val="24"/>
              <w:u w:val="single"/>
            </w:rPr>
          </w:rPrChange>
        </w:rPr>
        <w:t>の管理下で発生し</w:t>
      </w:r>
    </w:p>
    <w:p w14:paraId="70CA9D33" w14:textId="77777777" w:rsidR="0045078E" w:rsidRPr="002B70D9" w:rsidRDefault="0045078E" w:rsidP="00D51C4F">
      <w:pPr>
        <w:ind w:leftChars="100" w:left="210"/>
        <w:rPr>
          <w:rFonts w:ascii="HGｺﾞｼｯｸM" w:eastAsia="HGｺﾞｼｯｸM" w:hAnsi="HGｺﾞｼｯｸE"/>
          <w:b/>
          <w:sz w:val="24"/>
          <w:szCs w:val="24"/>
        </w:rPr>
      </w:pPr>
      <w:r w:rsidRPr="000701DB">
        <w:rPr>
          <w:rFonts w:asciiTheme="majorEastAsia" w:eastAsiaTheme="majorEastAsia" w:hAnsiTheme="majorEastAsia" w:hint="eastAsia"/>
          <w:sz w:val="24"/>
          <w:szCs w:val="24"/>
          <w:u w:val="single"/>
          <w:rPrChange w:id="98" w:author="太田　努" w:date="2024-11-27T11:58:00Z">
            <w:rPr>
              <w:rFonts w:hAnsi="ＭＳ 明朝" w:hint="eastAsia"/>
              <w:sz w:val="24"/>
              <w:szCs w:val="24"/>
              <w:u w:val="single"/>
            </w:rPr>
          </w:rPrChange>
        </w:rPr>
        <w:t>たけがや疾病などの診療については、日本スポーツ振興センター法の給付制度が優先となります</w:t>
      </w:r>
      <w:r w:rsidRPr="002B70D9">
        <w:rPr>
          <w:rFonts w:hAnsi="ＭＳ 明朝" w:hint="eastAsia"/>
          <w:sz w:val="24"/>
          <w:szCs w:val="24"/>
          <w:u w:val="single"/>
        </w:rPr>
        <w:t>ので、まずは学校</w:t>
      </w:r>
      <w:r w:rsidR="00D51C4F">
        <w:rPr>
          <w:rFonts w:hAnsi="ＭＳ 明朝" w:hint="eastAsia"/>
          <w:sz w:val="24"/>
          <w:szCs w:val="24"/>
          <w:u w:val="single"/>
        </w:rPr>
        <w:t>等</w:t>
      </w:r>
      <w:r w:rsidRPr="002B70D9">
        <w:rPr>
          <w:rFonts w:hAnsi="ＭＳ 明朝" w:hint="eastAsia"/>
          <w:sz w:val="24"/>
          <w:szCs w:val="24"/>
          <w:u w:val="single"/>
        </w:rPr>
        <w:t>に確認をしてください。</w:t>
      </w:r>
    </w:p>
    <w:p w14:paraId="27FD9C46" w14:textId="77777777" w:rsidR="008E2A29" w:rsidRPr="000701DB" w:rsidDel="002364CE" w:rsidRDefault="0045078E" w:rsidP="00ED1725">
      <w:pPr>
        <w:ind w:left="210" w:right="210" w:firstLineChars="200" w:firstLine="480"/>
        <w:rPr>
          <w:del w:id="99" w:author="太田　努" w:date="2024-11-27T09:50:00Z"/>
          <w:rFonts w:asciiTheme="majorEastAsia" w:eastAsiaTheme="majorEastAsia" w:hAnsiTheme="majorEastAsia"/>
          <w:sz w:val="24"/>
          <w:szCs w:val="24"/>
          <w:u w:val="single"/>
          <w:rPrChange w:id="100" w:author="太田　努" w:date="2024-11-27T11:58:00Z">
            <w:rPr>
              <w:del w:id="101" w:author="太田　努" w:date="2024-11-27T09:50:00Z"/>
              <w:rFonts w:hAnsi="ＭＳ 明朝"/>
              <w:sz w:val="24"/>
              <w:szCs w:val="24"/>
              <w:u w:val="single"/>
            </w:rPr>
          </w:rPrChange>
        </w:rPr>
      </w:pPr>
      <w:r w:rsidRPr="002B70D9">
        <w:rPr>
          <w:rFonts w:hAnsi="ＭＳ 明朝" w:hint="eastAsia"/>
          <w:sz w:val="24"/>
          <w:szCs w:val="24"/>
        </w:rPr>
        <w:t>「災害共済給付制度」が対象となる場合、そのことを医療機関窓口に伝え、</w:t>
      </w:r>
      <w:r w:rsidRPr="000701DB">
        <w:rPr>
          <w:rFonts w:asciiTheme="majorEastAsia" w:eastAsiaTheme="majorEastAsia" w:hAnsiTheme="majorEastAsia" w:hint="eastAsia"/>
          <w:sz w:val="24"/>
          <w:szCs w:val="24"/>
          <w:u w:val="single"/>
          <w:rPrChange w:id="102" w:author="太田　努" w:date="2024-11-27T11:58:00Z">
            <w:rPr>
              <w:rFonts w:hAnsi="ＭＳ 明朝" w:hint="eastAsia"/>
              <w:sz w:val="24"/>
              <w:szCs w:val="24"/>
              <w:u w:val="single"/>
            </w:rPr>
          </w:rPrChange>
        </w:rPr>
        <w:t>「医療費</w:t>
      </w:r>
      <w:del w:id="103" w:author="太田　努" w:date="2024-11-27T09:50:00Z">
        <w:r w:rsidRPr="000701DB" w:rsidDel="002364CE">
          <w:rPr>
            <w:rFonts w:asciiTheme="majorEastAsia" w:eastAsiaTheme="majorEastAsia" w:hAnsiTheme="majorEastAsia" w:hint="eastAsia"/>
            <w:sz w:val="24"/>
            <w:szCs w:val="24"/>
            <w:u w:val="single"/>
            <w:rPrChange w:id="104" w:author="太田　努" w:date="2024-11-27T11:58:00Z">
              <w:rPr>
                <w:rFonts w:hAnsi="ＭＳ 明朝" w:hint="eastAsia"/>
                <w:sz w:val="24"/>
                <w:szCs w:val="24"/>
                <w:u w:val="single"/>
              </w:rPr>
            </w:rPrChange>
          </w:rPr>
          <w:delText>助成</w:delText>
        </w:r>
      </w:del>
      <w:r w:rsidRPr="000701DB">
        <w:rPr>
          <w:rFonts w:asciiTheme="majorEastAsia" w:eastAsiaTheme="majorEastAsia" w:hAnsiTheme="majorEastAsia" w:hint="eastAsia"/>
          <w:sz w:val="24"/>
          <w:szCs w:val="24"/>
          <w:u w:val="single"/>
          <w:rPrChange w:id="105" w:author="太田　努" w:date="2024-11-27T11:58:00Z">
            <w:rPr>
              <w:rFonts w:hAnsi="ＭＳ 明朝" w:hint="eastAsia"/>
              <w:sz w:val="24"/>
              <w:szCs w:val="24"/>
              <w:u w:val="single"/>
            </w:rPr>
          </w:rPrChange>
        </w:rPr>
        <w:t>受給者証」</w:t>
      </w:r>
    </w:p>
    <w:p w14:paraId="4760EEE3" w14:textId="77777777" w:rsidR="002364CE" w:rsidRPr="000701DB" w:rsidRDefault="008E2A29">
      <w:pPr>
        <w:ind w:firstLineChars="200" w:firstLine="480"/>
        <w:rPr>
          <w:ins w:id="106" w:author="太田　努" w:date="2024-11-27T09:50:00Z"/>
          <w:rFonts w:asciiTheme="majorEastAsia" w:eastAsiaTheme="majorEastAsia" w:hAnsiTheme="majorEastAsia"/>
          <w:sz w:val="24"/>
          <w:szCs w:val="24"/>
          <w:u w:val="single"/>
          <w:rPrChange w:id="107" w:author="太田　努" w:date="2024-11-27T11:58:00Z">
            <w:rPr>
              <w:ins w:id="108" w:author="太田　努" w:date="2024-11-27T09:50:00Z"/>
              <w:rFonts w:hAnsi="ＭＳ 明朝"/>
              <w:sz w:val="24"/>
              <w:szCs w:val="24"/>
              <w:u w:val="single"/>
            </w:rPr>
          </w:rPrChange>
        </w:rPr>
        <w:pPrChange w:id="109" w:author="太田　努" w:date="2024-11-27T09:50:00Z">
          <w:pPr/>
        </w:pPrChange>
      </w:pPr>
      <w:del w:id="110" w:author="太田　努" w:date="2024-11-27T09:50:00Z">
        <w:r w:rsidRPr="000701DB" w:rsidDel="002364CE">
          <w:rPr>
            <w:rFonts w:asciiTheme="majorEastAsia" w:eastAsiaTheme="majorEastAsia" w:hAnsiTheme="majorEastAsia" w:hint="eastAsia"/>
            <w:sz w:val="24"/>
            <w:szCs w:val="24"/>
            <w:rPrChange w:id="111" w:author="太田　努" w:date="2024-11-27T11:58:00Z">
              <w:rPr>
                <w:rFonts w:hAnsi="ＭＳ 明朝" w:hint="eastAsia"/>
                <w:sz w:val="24"/>
                <w:szCs w:val="24"/>
              </w:rPr>
            </w:rPrChange>
          </w:rPr>
          <w:delText xml:space="preserve">　</w:delText>
        </w:r>
      </w:del>
      <w:r w:rsidR="0045078E" w:rsidRPr="000701DB">
        <w:rPr>
          <w:rFonts w:asciiTheme="majorEastAsia" w:eastAsiaTheme="majorEastAsia" w:hAnsiTheme="majorEastAsia" w:hint="eastAsia"/>
          <w:sz w:val="24"/>
          <w:szCs w:val="24"/>
          <w:u w:val="single"/>
          <w:rPrChange w:id="112" w:author="太田　努" w:date="2024-11-27T11:58:00Z">
            <w:rPr>
              <w:rFonts w:hAnsi="ＭＳ 明朝" w:hint="eastAsia"/>
              <w:sz w:val="24"/>
              <w:szCs w:val="24"/>
              <w:u w:val="single"/>
            </w:rPr>
          </w:rPrChange>
        </w:rPr>
        <w:t>は使</w:t>
      </w:r>
    </w:p>
    <w:p w14:paraId="6CB962EA" w14:textId="77777777" w:rsidR="00D51C4F" w:rsidDel="002364CE" w:rsidRDefault="0045078E">
      <w:pPr>
        <w:ind w:left="210" w:right="210" w:firstLineChars="100" w:firstLine="240"/>
        <w:rPr>
          <w:del w:id="113" w:author="太田　努" w:date="2024-11-27T09:50:00Z"/>
          <w:rFonts w:hAnsi="ＭＳ 明朝"/>
          <w:sz w:val="24"/>
          <w:szCs w:val="24"/>
        </w:rPr>
        <w:pPrChange w:id="114" w:author="太田　努" w:date="2024-11-27T09:50:00Z">
          <w:pPr/>
        </w:pPrChange>
      </w:pPr>
      <w:r w:rsidRPr="000701DB">
        <w:rPr>
          <w:rFonts w:asciiTheme="majorEastAsia" w:eastAsiaTheme="majorEastAsia" w:hAnsiTheme="majorEastAsia" w:hint="eastAsia"/>
          <w:sz w:val="24"/>
          <w:szCs w:val="24"/>
          <w:u w:val="single"/>
          <w:rPrChange w:id="115" w:author="太田　努" w:date="2024-11-27T11:58:00Z">
            <w:rPr>
              <w:rFonts w:hAnsi="ＭＳ 明朝" w:hint="eastAsia"/>
              <w:sz w:val="24"/>
              <w:szCs w:val="24"/>
              <w:u w:val="single"/>
            </w:rPr>
          </w:rPrChange>
        </w:rPr>
        <w:t>用せずに受診</w:t>
      </w:r>
      <w:r w:rsidRPr="002B70D9">
        <w:rPr>
          <w:rFonts w:hAnsi="ＭＳ 明朝" w:hint="eastAsia"/>
          <w:sz w:val="24"/>
          <w:szCs w:val="24"/>
        </w:rPr>
        <w:t>し、</w:t>
      </w:r>
      <w:del w:id="116" w:author="太田　努" w:date="2024-11-27T09:50:00Z">
        <w:r w:rsidRPr="002B70D9" w:rsidDel="002364CE">
          <w:rPr>
            <w:rFonts w:hAnsi="ＭＳ 明朝" w:hint="eastAsia"/>
            <w:sz w:val="24"/>
            <w:szCs w:val="24"/>
          </w:rPr>
          <w:delText>本人負担額</w:delText>
        </w:r>
      </w:del>
      <w:ins w:id="117" w:author="太田　努" w:date="2024-11-27T09:50:00Z">
        <w:r w:rsidR="002364CE">
          <w:rPr>
            <w:rFonts w:hAnsi="ＭＳ 明朝" w:hint="eastAsia"/>
            <w:sz w:val="24"/>
            <w:szCs w:val="24"/>
          </w:rPr>
          <w:t>医療費</w:t>
        </w:r>
      </w:ins>
      <w:r w:rsidRPr="002B70D9">
        <w:rPr>
          <w:rFonts w:hAnsi="ＭＳ 明朝" w:hint="eastAsia"/>
          <w:sz w:val="24"/>
          <w:szCs w:val="24"/>
        </w:rPr>
        <w:t>をお支払いください。その</w:t>
      </w:r>
      <w:ins w:id="118" w:author="太田　努" w:date="2024-11-27T09:50:00Z">
        <w:r w:rsidR="002364CE">
          <w:rPr>
            <w:rFonts w:hAnsi="ＭＳ 明朝" w:hint="eastAsia"/>
            <w:sz w:val="24"/>
            <w:szCs w:val="24"/>
          </w:rPr>
          <w:t>後</w:t>
        </w:r>
      </w:ins>
      <w:del w:id="119" w:author="太田　努" w:date="2024-11-27T09:50:00Z">
        <w:r w:rsidRPr="002B70D9" w:rsidDel="002364CE">
          <w:rPr>
            <w:rFonts w:hAnsi="ＭＳ 明朝" w:hint="eastAsia"/>
            <w:sz w:val="24"/>
            <w:szCs w:val="24"/>
          </w:rPr>
          <w:delText>上で</w:delText>
        </w:r>
      </w:del>
      <w:r w:rsidRPr="002B70D9">
        <w:rPr>
          <w:rFonts w:hAnsi="ＭＳ 明朝" w:hint="eastAsia"/>
          <w:sz w:val="24"/>
          <w:szCs w:val="24"/>
        </w:rPr>
        <w:t>、学校</w:t>
      </w:r>
      <w:r w:rsidR="00D51C4F">
        <w:rPr>
          <w:rFonts w:hAnsi="ＭＳ 明朝" w:hint="eastAsia"/>
          <w:sz w:val="24"/>
          <w:szCs w:val="24"/>
        </w:rPr>
        <w:t>等</w:t>
      </w:r>
      <w:r w:rsidRPr="002B70D9">
        <w:rPr>
          <w:rFonts w:hAnsi="ＭＳ 明朝" w:hint="eastAsia"/>
          <w:sz w:val="24"/>
          <w:szCs w:val="24"/>
        </w:rPr>
        <w:t>へ「災害共済給付制度」の</w:t>
      </w:r>
    </w:p>
    <w:p w14:paraId="1F148CCB" w14:textId="77777777" w:rsidR="002364CE" w:rsidRDefault="00D51C4F">
      <w:pPr>
        <w:ind w:firstLineChars="100" w:firstLine="240"/>
        <w:rPr>
          <w:ins w:id="120" w:author="太田　努" w:date="2024-11-27T09:51:00Z"/>
          <w:rFonts w:hAnsi="ＭＳ 明朝"/>
          <w:sz w:val="24"/>
          <w:szCs w:val="24"/>
        </w:rPr>
        <w:pPrChange w:id="121" w:author="太田　努" w:date="2024-11-27T09:50:00Z">
          <w:pPr/>
        </w:pPrChange>
      </w:pPr>
      <w:del w:id="122" w:author="太田　努" w:date="2024-11-27T09:50:00Z">
        <w:r w:rsidDel="002364CE">
          <w:rPr>
            <w:rFonts w:hAnsi="ＭＳ 明朝" w:hint="eastAsia"/>
            <w:sz w:val="24"/>
            <w:szCs w:val="24"/>
          </w:rPr>
          <w:delText xml:space="preserve">　</w:delText>
        </w:r>
      </w:del>
      <w:del w:id="123" w:author="太田　努" w:date="2024-11-27T09:51:00Z">
        <w:r w:rsidR="0045078E" w:rsidRPr="002B70D9" w:rsidDel="002364CE">
          <w:rPr>
            <w:rFonts w:hAnsi="ＭＳ 明朝" w:hint="eastAsia"/>
            <w:sz w:val="24"/>
            <w:szCs w:val="24"/>
          </w:rPr>
          <w:delText>利用</w:delText>
        </w:r>
      </w:del>
      <w:r w:rsidR="0045078E" w:rsidRPr="002B70D9">
        <w:rPr>
          <w:rFonts w:hAnsi="ＭＳ 明朝" w:hint="eastAsia"/>
          <w:sz w:val="24"/>
          <w:szCs w:val="24"/>
        </w:rPr>
        <w:t>申請</w:t>
      </w:r>
      <w:ins w:id="124" w:author="太田　努" w:date="2024-11-27T09:51:00Z">
        <w:r w:rsidR="002364CE">
          <w:rPr>
            <w:rFonts w:hAnsi="ＭＳ 明朝" w:hint="eastAsia"/>
            <w:sz w:val="24"/>
            <w:szCs w:val="24"/>
          </w:rPr>
          <w:t>手続き</w:t>
        </w:r>
      </w:ins>
    </w:p>
    <w:p w14:paraId="7269FCDE" w14:textId="77777777" w:rsidR="0045078E" w:rsidRPr="002B70D9" w:rsidRDefault="002364CE">
      <w:pPr>
        <w:ind w:firstLineChars="100" w:firstLine="240"/>
        <w:rPr>
          <w:rFonts w:hAnsi="ＭＳ 明朝"/>
          <w:sz w:val="24"/>
          <w:szCs w:val="24"/>
          <w:u w:val="single"/>
        </w:rPr>
        <w:pPrChange w:id="125" w:author="太田　努" w:date="2024-11-27T09:50:00Z">
          <w:pPr/>
        </w:pPrChange>
      </w:pPr>
      <w:ins w:id="126" w:author="太田　努" w:date="2024-11-27T09:51:00Z">
        <w:r>
          <w:rPr>
            <w:rFonts w:hAnsi="ＭＳ 明朝" w:hint="eastAsia"/>
            <w:sz w:val="24"/>
            <w:szCs w:val="24"/>
          </w:rPr>
          <w:t>を</w:t>
        </w:r>
      </w:ins>
      <w:del w:id="127" w:author="太田　努" w:date="2024-11-27T09:51:00Z">
        <w:r w:rsidR="0045078E" w:rsidRPr="002B70D9" w:rsidDel="002364CE">
          <w:rPr>
            <w:rFonts w:hAnsi="ＭＳ 明朝" w:hint="eastAsia"/>
            <w:sz w:val="24"/>
            <w:szCs w:val="24"/>
          </w:rPr>
          <w:delText>を</w:delText>
        </w:r>
      </w:del>
      <w:ins w:id="128" w:author="太田　努" w:date="2024-11-27T09:51:00Z">
        <w:r>
          <w:rPr>
            <w:rFonts w:hAnsi="ＭＳ 明朝" w:hint="eastAsia"/>
            <w:sz w:val="24"/>
            <w:szCs w:val="24"/>
          </w:rPr>
          <w:t>行い</w:t>
        </w:r>
      </w:ins>
      <w:del w:id="129" w:author="太田　努" w:date="2024-11-27T09:51:00Z">
        <w:r w:rsidR="0045078E" w:rsidRPr="002B70D9" w:rsidDel="002364CE">
          <w:rPr>
            <w:rFonts w:hAnsi="ＭＳ 明朝" w:hint="eastAsia"/>
            <w:sz w:val="24"/>
            <w:szCs w:val="24"/>
          </w:rPr>
          <w:delText>し</w:delText>
        </w:r>
      </w:del>
      <w:r w:rsidR="0045078E" w:rsidRPr="002B70D9">
        <w:rPr>
          <w:rFonts w:hAnsi="ＭＳ 明朝" w:hint="eastAsia"/>
          <w:sz w:val="24"/>
          <w:szCs w:val="24"/>
        </w:rPr>
        <w:t>、</w:t>
      </w:r>
      <w:ins w:id="130" w:author="太田　努" w:date="2024-11-27T09:52:00Z">
        <w:r>
          <w:rPr>
            <w:rFonts w:hAnsi="ＭＳ 明朝" w:hint="eastAsia"/>
            <w:sz w:val="24"/>
            <w:szCs w:val="24"/>
          </w:rPr>
          <w:t>災害共済</w:t>
        </w:r>
      </w:ins>
      <w:r w:rsidR="0045078E" w:rsidRPr="002B70D9">
        <w:rPr>
          <w:rFonts w:hAnsi="ＭＳ 明朝" w:hint="eastAsia"/>
          <w:sz w:val="24"/>
          <w:szCs w:val="24"/>
        </w:rPr>
        <w:t>給付を受けてください。</w:t>
      </w:r>
    </w:p>
    <w:p w14:paraId="6716C888" w14:textId="77777777" w:rsidR="00DF13B4" w:rsidRDefault="0045078E">
      <w:pPr>
        <w:ind w:firstLineChars="200" w:firstLine="480"/>
        <w:rPr>
          <w:ins w:id="131" w:author="太田　努" w:date="2024-11-27T10:03:00Z"/>
          <w:rFonts w:hAnsi="ＭＳ 明朝"/>
          <w:sz w:val="24"/>
          <w:szCs w:val="24"/>
        </w:rPr>
        <w:pPrChange w:id="132" w:author="太田　努" w:date="2024-11-27T10:03:00Z">
          <w:pPr>
            <w:ind w:firstLineChars="100" w:firstLine="240"/>
          </w:pPr>
        </w:pPrChange>
      </w:pPr>
      <w:r w:rsidRPr="002B70D9">
        <w:rPr>
          <w:rFonts w:hAnsi="ＭＳ 明朝" w:hint="eastAsia"/>
          <w:sz w:val="24"/>
          <w:szCs w:val="24"/>
        </w:rPr>
        <w:t>「災害共済給付制度」の対象外とな</w:t>
      </w:r>
      <w:ins w:id="133" w:author="太田　努" w:date="2024-11-27T09:55:00Z">
        <w:r w:rsidR="002364CE">
          <w:rPr>
            <w:rFonts w:hAnsi="ＭＳ 明朝" w:hint="eastAsia"/>
            <w:sz w:val="24"/>
            <w:szCs w:val="24"/>
          </w:rPr>
          <w:t>った</w:t>
        </w:r>
      </w:ins>
      <w:del w:id="134" w:author="太田　努" w:date="2024-11-27T09:55:00Z">
        <w:r w:rsidRPr="002B70D9" w:rsidDel="002364CE">
          <w:rPr>
            <w:rFonts w:hAnsi="ＭＳ 明朝" w:hint="eastAsia"/>
            <w:sz w:val="24"/>
            <w:szCs w:val="24"/>
          </w:rPr>
          <w:delText>る</w:delText>
        </w:r>
      </w:del>
      <w:del w:id="135" w:author="太田　努" w:date="2024-11-27T09:53:00Z">
        <w:r w:rsidRPr="002B70D9" w:rsidDel="002364CE">
          <w:rPr>
            <w:rFonts w:hAnsi="ＭＳ 明朝" w:hint="eastAsia"/>
            <w:sz w:val="24"/>
            <w:szCs w:val="24"/>
          </w:rPr>
          <w:delText>自己負担額</w:delText>
        </w:r>
      </w:del>
      <w:ins w:id="136" w:author="太田　努" w:date="2024-11-27T09:53:00Z">
        <w:r w:rsidR="002364CE">
          <w:rPr>
            <w:rFonts w:hAnsi="ＭＳ 明朝" w:hint="eastAsia"/>
            <w:sz w:val="24"/>
            <w:szCs w:val="24"/>
          </w:rPr>
          <w:t>医療費については</w:t>
        </w:r>
      </w:ins>
      <w:del w:id="137" w:author="太田　努" w:date="2024-11-27T09:53:00Z">
        <w:r w:rsidRPr="002B70D9" w:rsidDel="002364CE">
          <w:rPr>
            <w:rFonts w:hAnsi="ＭＳ 明朝" w:hint="eastAsia"/>
            <w:sz w:val="24"/>
            <w:szCs w:val="24"/>
          </w:rPr>
          <w:delText>が生じた場合</w:delText>
        </w:r>
      </w:del>
      <w:r w:rsidRPr="002B70D9">
        <w:rPr>
          <w:rFonts w:hAnsi="ＭＳ 明朝" w:hint="eastAsia"/>
          <w:sz w:val="24"/>
          <w:szCs w:val="24"/>
        </w:rPr>
        <w:t>、</w:t>
      </w:r>
      <w:ins w:id="138" w:author="太田　努" w:date="2024-11-27T09:54:00Z">
        <w:r w:rsidR="002364CE">
          <w:rPr>
            <w:rFonts w:hAnsi="ＭＳ 明朝" w:hint="eastAsia"/>
            <w:sz w:val="24"/>
            <w:szCs w:val="24"/>
          </w:rPr>
          <w:t>上記1(2)のとおり</w:t>
        </w:r>
      </w:ins>
      <w:ins w:id="139" w:author="太田　努" w:date="2024-11-27T09:58:00Z">
        <w:r w:rsidR="002364CE">
          <w:rPr>
            <w:rFonts w:hAnsi="ＭＳ 明朝" w:hint="eastAsia"/>
            <w:sz w:val="24"/>
            <w:szCs w:val="24"/>
          </w:rPr>
          <w:t>、</w:t>
        </w:r>
      </w:ins>
      <w:r w:rsidRPr="002B70D9">
        <w:rPr>
          <w:rFonts w:hAnsi="ＭＳ 明朝" w:hint="eastAsia"/>
          <w:sz w:val="24"/>
          <w:szCs w:val="24"/>
        </w:rPr>
        <w:t>国保医療課（各総</w:t>
      </w:r>
    </w:p>
    <w:p w14:paraId="7017FB38" w14:textId="77777777" w:rsidR="008E2A29" w:rsidDel="002364CE" w:rsidRDefault="0045078E">
      <w:pPr>
        <w:ind w:left="210" w:right="210"/>
        <w:rPr>
          <w:del w:id="140" w:author="太田　努" w:date="2024-11-27T09:55:00Z"/>
          <w:rFonts w:hAnsi="ＭＳ 明朝"/>
          <w:sz w:val="24"/>
          <w:szCs w:val="24"/>
        </w:rPr>
        <w:pPrChange w:id="141" w:author="太田　努" w:date="2024-11-27T10:03:00Z">
          <w:pPr>
            <w:ind w:firstLineChars="200" w:firstLine="480"/>
          </w:pPr>
        </w:pPrChange>
      </w:pPr>
      <w:r w:rsidRPr="002B70D9">
        <w:rPr>
          <w:rFonts w:hAnsi="ＭＳ 明朝" w:hint="eastAsia"/>
          <w:sz w:val="24"/>
          <w:szCs w:val="24"/>
        </w:rPr>
        <w:t>合支所</w:t>
      </w:r>
      <w:ins w:id="142" w:author="太田　努" w:date="2024-11-27T09:55:00Z">
        <w:r w:rsidR="002364CE">
          <w:rPr>
            <w:rFonts w:hAnsi="ＭＳ 明朝" w:hint="eastAsia"/>
            <w:sz w:val="24"/>
            <w:szCs w:val="24"/>
          </w:rPr>
          <w:t>市民サービス課</w:t>
        </w:r>
      </w:ins>
      <w:r w:rsidRPr="002B70D9">
        <w:rPr>
          <w:rFonts w:hAnsi="ＭＳ 明朝" w:hint="eastAsia"/>
          <w:sz w:val="24"/>
          <w:szCs w:val="24"/>
        </w:rPr>
        <w:t>）</w:t>
      </w:r>
      <w:ins w:id="143" w:author="太田　努" w:date="2024-11-27T09:57:00Z">
        <w:r w:rsidR="002364CE">
          <w:rPr>
            <w:rFonts w:hAnsi="ＭＳ 明朝" w:hint="eastAsia"/>
            <w:sz w:val="24"/>
            <w:szCs w:val="24"/>
          </w:rPr>
          <w:t>窓口</w:t>
        </w:r>
      </w:ins>
      <w:r w:rsidRPr="002B70D9">
        <w:rPr>
          <w:rFonts w:hAnsi="ＭＳ 明朝" w:hint="eastAsia"/>
          <w:sz w:val="24"/>
          <w:szCs w:val="24"/>
        </w:rPr>
        <w:t>で給付</w:t>
      </w:r>
    </w:p>
    <w:p w14:paraId="630D902C" w14:textId="77777777" w:rsidR="005F04D8" w:rsidRPr="002B70D9" w:rsidRDefault="0045078E" w:rsidP="005F04D8">
      <w:pPr>
        <w:ind w:firstLineChars="100" w:firstLine="240"/>
        <w:rPr>
          <w:rFonts w:asciiTheme="minorEastAsia" w:eastAsiaTheme="minorEastAsia" w:hAnsiTheme="minorEastAsia"/>
          <w:sz w:val="24"/>
          <w:szCs w:val="24"/>
        </w:rPr>
      </w:pPr>
      <w:r w:rsidRPr="002B70D9">
        <w:rPr>
          <w:rFonts w:hAnsi="ＭＳ 明朝" w:hint="eastAsia"/>
          <w:sz w:val="24"/>
          <w:szCs w:val="24"/>
        </w:rPr>
        <w:t>申請</w:t>
      </w:r>
      <w:del w:id="144" w:author="太田　努" w:date="2024-11-27T09:55:00Z">
        <w:r w:rsidRPr="002B70D9" w:rsidDel="002364CE">
          <w:rPr>
            <w:rFonts w:hAnsi="ＭＳ 明朝" w:hint="eastAsia"/>
            <w:sz w:val="24"/>
            <w:szCs w:val="24"/>
          </w:rPr>
          <w:delText>手続</w:delText>
        </w:r>
      </w:del>
      <w:r w:rsidRPr="002B70D9">
        <w:rPr>
          <w:rFonts w:hAnsi="ＭＳ 明朝" w:hint="eastAsia"/>
          <w:sz w:val="24"/>
          <w:szCs w:val="24"/>
        </w:rPr>
        <w:t>を</w:t>
      </w:r>
      <w:del w:id="145" w:author="太田　努" w:date="2024-11-27T09:55:00Z">
        <w:r w:rsidRPr="002B70D9" w:rsidDel="002364CE">
          <w:rPr>
            <w:rFonts w:hAnsi="ＭＳ 明朝" w:hint="eastAsia"/>
            <w:sz w:val="24"/>
            <w:szCs w:val="24"/>
          </w:rPr>
          <w:delText>してください</w:delText>
        </w:r>
      </w:del>
      <w:ins w:id="146" w:author="太田　努" w:date="2024-11-27T09:55:00Z">
        <w:r w:rsidR="002364CE">
          <w:rPr>
            <w:rFonts w:hAnsi="ＭＳ 明朝" w:hint="eastAsia"/>
            <w:sz w:val="24"/>
            <w:szCs w:val="24"/>
          </w:rPr>
          <w:t>することができます</w:t>
        </w:r>
      </w:ins>
      <w:r w:rsidRPr="002B70D9">
        <w:rPr>
          <w:rFonts w:hAnsi="ＭＳ 明朝" w:hint="eastAsia"/>
          <w:sz w:val="24"/>
          <w:szCs w:val="24"/>
        </w:rPr>
        <w:t>。</w:t>
      </w:r>
    </w:p>
    <w:p w14:paraId="1A60D981" w14:textId="07A7472F" w:rsidR="005F04D8" w:rsidRPr="002B70D9" w:rsidRDefault="005F04D8" w:rsidP="002374B3">
      <w:pPr>
        <w:ind w:right="840"/>
        <w:rPr>
          <w:rFonts w:hAnsi="ＭＳ 明朝"/>
          <w:sz w:val="24"/>
          <w:szCs w:val="24"/>
        </w:rPr>
      </w:pPr>
    </w:p>
    <w:p w14:paraId="1084E476" w14:textId="19E982EF" w:rsidR="002B70D9" w:rsidDel="008D1335" w:rsidRDefault="002B70D9" w:rsidP="002374B3">
      <w:pPr>
        <w:ind w:left="210" w:right="210"/>
        <w:rPr>
          <w:del w:id="147" w:author="安部　真由子" w:date="2026-01-20T16:53:00Z"/>
          <w:rFonts w:hAnsi="ＭＳ 明朝"/>
          <w:sz w:val="24"/>
          <w:szCs w:val="24"/>
        </w:rPr>
      </w:pPr>
    </w:p>
    <w:p w14:paraId="553D37FE" w14:textId="77777777" w:rsidR="002B70D9" w:rsidRPr="002B70D9" w:rsidDel="00BA5A8E" w:rsidRDefault="002B70D9" w:rsidP="002374B3">
      <w:pPr>
        <w:ind w:left="210" w:right="210"/>
        <w:rPr>
          <w:del w:id="148" w:author="安部　真由子" w:date="2026-01-20T16:53:00Z"/>
          <w:rFonts w:hAnsi="ＭＳ 明朝"/>
          <w:sz w:val="24"/>
          <w:szCs w:val="24"/>
        </w:rPr>
      </w:pPr>
    </w:p>
    <w:p w14:paraId="2899DCCC" w14:textId="1F053954" w:rsidR="00037858" w:rsidRDefault="00037858" w:rsidP="002374B3">
      <w:pPr>
        <w:ind w:right="840"/>
        <w:rPr>
          <w:rFonts w:hAnsi="ＭＳ 明朝"/>
        </w:rPr>
      </w:pPr>
    </w:p>
    <w:p w14:paraId="31B84990" w14:textId="6C96F0CD" w:rsidR="00037858" w:rsidDel="001D0239" w:rsidRDefault="008D1335" w:rsidP="002374B3">
      <w:pPr>
        <w:ind w:left="210" w:right="210"/>
        <w:rPr>
          <w:del w:id="149" w:author="太田　努" w:date="2024-11-25T17:10:00Z"/>
          <w:rFonts w:hAnsi="ＭＳ 明朝"/>
        </w:rPr>
      </w:pPr>
      <w:r>
        <w:rPr>
          <w:rFonts w:hAnsi="ＭＳ 明朝"/>
          <w:noProof/>
        </w:rPr>
        <mc:AlternateContent>
          <mc:Choice Requires="wps">
            <w:drawing>
              <wp:anchor distT="0" distB="0" distL="114300" distR="114300" simplePos="0" relativeHeight="251688960" behindDoc="0" locked="0" layoutInCell="1" allowOverlap="1" wp14:anchorId="622EFCEB" wp14:editId="5753D89E">
                <wp:simplePos x="0" y="0"/>
                <wp:positionH relativeFrom="margin">
                  <wp:align>right</wp:align>
                </wp:positionH>
                <wp:positionV relativeFrom="paragraph">
                  <wp:posOffset>-139065</wp:posOffset>
                </wp:positionV>
                <wp:extent cx="3181350" cy="914400"/>
                <wp:effectExtent l="0" t="0" r="19050" b="19050"/>
                <wp:wrapNone/>
                <wp:docPr id="7" name="小波 7"/>
                <wp:cNvGraphicFramePr/>
                <a:graphic xmlns:a="http://schemas.openxmlformats.org/drawingml/2006/main">
                  <a:graphicData uri="http://schemas.microsoft.com/office/word/2010/wordprocessingShape">
                    <wps:wsp>
                      <wps:cNvSpPr/>
                      <wps:spPr>
                        <a:xfrm>
                          <a:off x="0" y="0"/>
                          <a:ext cx="3181350" cy="914400"/>
                        </a:xfrm>
                        <a:prstGeom prst="doubleWave">
                          <a:avLst>
                            <a:gd name="adj1" fmla="val 8333"/>
                            <a:gd name="adj2" fmla="val -40"/>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8ED302" w14:textId="77777777" w:rsidR="009060C8" w:rsidRPr="009060C8" w:rsidRDefault="009060C8" w:rsidP="009060C8">
                            <w:pPr>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color w:val="000000" w:themeColor="text1"/>
                                <w:sz w:val="22"/>
                                <w:szCs w:val="22"/>
                              </w:rPr>
                              <w:t>★受給者証を使用するときは、</w:t>
                            </w:r>
                          </w:p>
                          <w:p w14:paraId="1A41F4FB" w14:textId="77777777" w:rsidR="009060C8" w:rsidRPr="009060C8" w:rsidRDefault="009060C8" w:rsidP="009060C8">
                            <w:pPr>
                              <w:rPr>
                                <w:sz w:val="22"/>
                                <w:szCs w:val="22"/>
                              </w:rPr>
                            </w:pPr>
                            <w:r>
                              <w:rPr>
                                <w:rFonts w:ascii="HG丸ｺﾞｼｯｸM-PRO" w:eastAsia="HG丸ｺﾞｼｯｸM-PRO" w:hAnsi="HG丸ｺﾞｼｯｸM-PRO"/>
                                <w:color w:val="000000" w:themeColor="text1"/>
                                <w:sz w:val="22"/>
                                <w:szCs w:val="22"/>
                              </w:rPr>
                              <w:t xml:space="preserve">　有効期限が切れていないか確認しましょう！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2EFCEB"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小波 7" o:spid="_x0000_s1026" type="#_x0000_t188" style="position:absolute;left:0;text-align:left;margin-left:199.3pt;margin-top:-10.95pt;width:250.5pt;height:1in;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" adj="1800,10791" filled="f" strokecolor="black [3213]" strokeweight="1pt">
                <v:textbox>
                  <w:txbxContent>
                    <w:p w14:paraId="788ED302" w14:textId="77777777" w:rsidR="009060C8" w:rsidRPr="009060C8" w:rsidRDefault="009060C8" w:rsidP="009060C8">
                      <w:pPr>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color w:val="000000" w:themeColor="text1"/>
                          <w:sz w:val="22"/>
                          <w:szCs w:val="22"/>
                        </w:rPr>
                        <w:t>★受給者証を使用するときは、</w:t>
                      </w:r>
                    </w:p>
                    <w:p w14:paraId="1A41F4FB" w14:textId="77777777" w:rsidR="009060C8" w:rsidRPr="009060C8" w:rsidRDefault="009060C8" w:rsidP="009060C8">
                      <w:pPr>
                        <w:rPr>
                          <w:sz w:val="22"/>
                          <w:szCs w:val="22"/>
                        </w:rPr>
                      </w:pPr>
                      <w:r>
                        <w:rPr>
                          <w:rFonts w:ascii="HG丸ｺﾞｼｯｸM-PRO" w:eastAsia="HG丸ｺﾞｼｯｸM-PRO" w:hAnsi="HG丸ｺﾞｼｯｸM-PRO"/>
                          <w:color w:val="000000" w:themeColor="text1"/>
                          <w:sz w:val="22"/>
                          <w:szCs w:val="22"/>
                        </w:rPr>
                        <w:t xml:space="preserve">　有効期限が切れていないか確認しましょう！</w:t>
                      </w:r>
                    </w:p>
                  </w:txbxContent>
                </v:textbox>
                <w10:wrap anchorx="margin"/>
              </v:shape>
            </w:pict>
          </mc:Fallback>
        </mc:AlternateContent>
      </w:r>
    </w:p>
    <w:p w14:paraId="05EAEFC9" w14:textId="77777777" w:rsidR="004329EE" w:rsidRDefault="00CD67DA" w:rsidP="002374B3">
      <w:pPr>
        <w:ind w:right="840"/>
        <w:rPr>
          <w:rFonts w:hAnsi="ＭＳ 明朝"/>
        </w:rPr>
      </w:pPr>
      <w:r>
        <w:rPr>
          <w:rFonts w:ascii="HGｺﾞｼｯｸE" w:eastAsia="HGｺﾞｼｯｸE" w:hint="eastAsia"/>
          <w:b/>
          <w:noProof/>
          <w:sz w:val="24"/>
          <w:szCs w:val="24"/>
        </w:rPr>
        <mc:AlternateContent>
          <mc:Choice Requires="wps">
            <w:drawing>
              <wp:anchor distT="0" distB="0" distL="114300" distR="114300" simplePos="0" relativeHeight="251677696" behindDoc="0" locked="0" layoutInCell="1" allowOverlap="1" wp14:anchorId="699C2B4E" wp14:editId="2736305F">
                <wp:simplePos x="0" y="0"/>
                <wp:positionH relativeFrom="margin">
                  <wp:posOffset>-80010</wp:posOffset>
                </wp:positionH>
                <wp:positionV relativeFrom="paragraph">
                  <wp:posOffset>179705</wp:posOffset>
                </wp:positionV>
                <wp:extent cx="2447925" cy="457200"/>
                <wp:effectExtent l="0" t="0" r="28575" b="19050"/>
                <wp:wrapNone/>
                <wp:docPr id="4" name="角丸四角形 4"/>
                <wp:cNvGraphicFramePr/>
                <a:graphic xmlns:a="http://schemas.openxmlformats.org/drawingml/2006/main">
                  <a:graphicData uri="http://schemas.microsoft.com/office/word/2010/wordprocessingShape">
                    <wps:wsp>
                      <wps:cNvSpPr/>
                      <wps:spPr>
                        <a:xfrm>
                          <a:off x="0" y="0"/>
                          <a:ext cx="2447925" cy="457200"/>
                        </a:xfrm>
                        <a:prstGeom prst="round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7CC433" id="角丸四角形 4" o:spid="_x0000_s1026" style="position:absolute;left:0;text-align:left;margin-left:-6.3pt;margin-top:14.15pt;width:192.75pt;height:36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" filled="f" strokecolor="windowText" strokeweight="1.25pt">
                <w10:wrap anchorx="margin"/>
              </v:roundrect>
            </w:pict>
          </mc:Fallback>
        </mc:AlternateContent>
      </w:r>
    </w:p>
    <w:p w14:paraId="20FD96A9" w14:textId="77777777" w:rsidR="0045078E" w:rsidRPr="002B70D9" w:rsidRDefault="0045078E" w:rsidP="0045078E">
      <w:pPr>
        <w:rPr>
          <w:rFonts w:ascii="HGｺﾞｼｯｸE" w:eastAsia="HGｺﾞｼｯｸE" w:hAnsi="HGｺﾞｼｯｸE"/>
          <w:b/>
          <w:sz w:val="28"/>
          <w:szCs w:val="28"/>
        </w:rPr>
      </w:pPr>
      <w:r w:rsidRPr="002B70D9">
        <w:rPr>
          <w:rFonts w:ascii="HGｺﾞｼｯｸE" w:eastAsia="HGｺﾞｼｯｸE" w:hAnsi="HGｺﾞｼｯｸE" w:hint="eastAsia"/>
          <w:b/>
          <w:sz w:val="28"/>
          <w:szCs w:val="28"/>
        </w:rPr>
        <w:t>３　資格の変更届について</w:t>
      </w:r>
    </w:p>
    <w:p w14:paraId="3B89A46A" w14:textId="77777777" w:rsidR="004329EE" w:rsidRDefault="0045078E" w:rsidP="0045078E">
      <w:pPr>
        <w:ind w:left="210" w:hangingChars="100" w:hanging="210"/>
        <w:rPr>
          <w:rFonts w:hAnsi="ＭＳ 明朝"/>
        </w:rPr>
      </w:pPr>
      <w:r w:rsidRPr="000652C9">
        <w:rPr>
          <w:rFonts w:hAnsi="ＭＳ 明朝" w:hint="eastAsia"/>
        </w:rPr>
        <w:t xml:space="preserve">　</w:t>
      </w:r>
    </w:p>
    <w:p w14:paraId="2A755A3D" w14:textId="31D298EF" w:rsidR="002364CE" w:rsidRDefault="0045078E" w:rsidP="0045078E">
      <w:pPr>
        <w:ind w:left="241" w:hangingChars="100" w:hanging="241"/>
        <w:rPr>
          <w:ins w:id="150" w:author="太田　努" w:date="2024-11-27T09:59:00Z"/>
          <w:rFonts w:asciiTheme="minorEastAsia" w:eastAsiaTheme="minorEastAsia" w:hAnsiTheme="minorEastAsia"/>
          <w:sz w:val="24"/>
          <w:szCs w:val="24"/>
        </w:rPr>
      </w:pPr>
      <w:r w:rsidRPr="008E2A29">
        <w:rPr>
          <w:rFonts w:hAnsi="ＭＳ 明朝" w:hint="eastAsia"/>
          <w:b/>
          <w:sz w:val="24"/>
          <w:szCs w:val="24"/>
        </w:rPr>
        <w:t xml:space="preserve">　</w:t>
      </w:r>
      <w:ins w:id="151" w:author="太田　努" w:date="2024-11-27T09:59:00Z">
        <w:r w:rsidR="002364CE">
          <w:rPr>
            <w:rFonts w:hAnsi="ＭＳ 明朝" w:hint="eastAsia"/>
            <w:b/>
            <w:sz w:val="24"/>
            <w:szCs w:val="24"/>
          </w:rPr>
          <w:t xml:space="preserve">　</w:t>
        </w:r>
      </w:ins>
      <w:r w:rsidRPr="008E2A29">
        <w:rPr>
          <w:rFonts w:asciiTheme="minorEastAsia" w:eastAsiaTheme="minorEastAsia" w:hAnsiTheme="minorEastAsia" w:hint="eastAsia"/>
          <w:sz w:val="24"/>
          <w:szCs w:val="24"/>
        </w:rPr>
        <w:t>次のときは、受給者証等をお持ちになって、国保医療課（各総合支所</w:t>
      </w:r>
      <w:ins w:id="152" w:author="太田　努" w:date="2024-11-27T09:59:00Z">
        <w:r w:rsidR="002364CE">
          <w:rPr>
            <w:rFonts w:asciiTheme="minorEastAsia" w:eastAsiaTheme="minorEastAsia" w:hAnsiTheme="minorEastAsia" w:hint="eastAsia"/>
            <w:sz w:val="24"/>
            <w:szCs w:val="24"/>
          </w:rPr>
          <w:t>市民サービス課</w:t>
        </w:r>
      </w:ins>
      <w:r w:rsidRPr="008E2A29">
        <w:rPr>
          <w:rFonts w:asciiTheme="minorEastAsia" w:eastAsiaTheme="minorEastAsia" w:hAnsiTheme="minorEastAsia" w:hint="eastAsia"/>
          <w:sz w:val="24"/>
          <w:szCs w:val="24"/>
        </w:rPr>
        <w:t>）に届出をし</w:t>
      </w:r>
    </w:p>
    <w:p w14:paraId="7313A6EE" w14:textId="77777777" w:rsidR="0045078E" w:rsidRPr="008E2A29" w:rsidRDefault="002364CE">
      <w:pPr>
        <w:ind w:left="240" w:hangingChars="100" w:hanging="240"/>
        <w:rPr>
          <w:rFonts w:asciiTheme="minorEastAsia" w:eastAsiaTheme="minorEastAsia" w:hAnsiTheme="minorEastAsia"/>
          <w:sz w:val="24"/>
          <w:szCs w:val="24"/>
        </w:rPr>
      </w:pPr>
      <w:ins w:id="153" w:author="太田　努" w:date="2024-11-27T09:59:00Z">
        <w:r>
          <w:rPr>
            <w:rFonts w:asciiTheme="minorEastAsia" w:eastAsiaTheme="minorEastAsia" w:hAnsiTheme="minorEastAsia" w:hint="eastAsia"/>
            <w:sz w:val="24"/>
            <w:szCs w:val="24"/>
          </w:rPr>
          <w:t xml:space="preserve">　</w:t>
        </w:r>
      </w:ins>
      <w:r w:rsidR="0045078E" w:rsidRPr="008E2A29">
        <w:rPr>
          <w:rFonts w:asciiTheme="minorEastAsia" w:eastAsiaTheme="minorEastAsia" w:hAnsiTheme="minorEastAsia" w:hint="eastAsia"/>
          <w:sz w:val="24"/>
          <w:szCs w:val="24"/>
        </w:rPr>
        <w:t>てください。</w:t>
      </w:r>
    </w:p>
    <w:p w14:paraId="53F7F152" w14:textId="77777777" w:rsidR="0045078E" w:rsidRPr="001D0239" w:rsidRDefault="0045078E">
      <w:pPr>
        <w:pStyle w:val="a9"/>
        <w:numPr>
          <w:ilvl w:val="0"/>
          <w:numId w:val="10"/>
        </w:numPr>
        <w:ind w:leftChars="0"/>
        <w:rPr>
          <w:ins w:id="154" w:author="太田　努" w:date="2024-11-25T17:05:00Z"/>
          <w:rFonts w:hAnsi="ＭＳ 明朝"/>
          <w:kern w:val="0"/>
          <w:sz w:val="24"/>
          <w:szCs w:val="24"/>
          <w:u w:val="single"/>
          <w:rPrChange w:id="155" w:author="太田　努" w:date="2024-11-25T17:05:00Z">
            <w:rPr>
              <w:ins w:id="156" w:author="太田　努" w:date="2024-11-25T17:05:00Z"/>
            </w:rPr>
          </w:rPrChange>
        </w:rPr>
        <w:pPrChange w:id="157" w:author="太田　努" w:date="2024-11-25T17:05:00Z">
          <w:pPr>
            <w:ind w:firstLineChars="100" w:firstLine="210"/>
          </w:pPr>
        </w:pPrChange>
      </w:pPr>
      <w:del w:id="158" w:author="太田　努" w:date="2024-11-25T17:05:00Z">
        <w:r w:rsidRPr="001D0239" w:rsidDel="001D0239">
          <w:rPr>
            <w:rFonts w:hAnsi="ＭＳ 明朝"/>
            <w:kern w:val="0"/>
            <w:sz w:val="24"/>
            <w:szCs w:val="24"/>
            <w:rPrChange w:id="159" w:author="太田　努" w:date="2024-11-25T17:05:00Z">
              <w:rPr/>
            </w:rPrChange>
          </w:rPr>
          <w:delText xml:space="preserve">(1) </w:delText>
        </w:r>
      </w:del>
      <w:r w:rsidRPr="001D0239">
        <w:rPr>
          <w:rFonts w:hAnsi="ＭＳ 明朝" w:hint="eastAsia"/>
          <w:kern w:val="0"/>
          <w:sz w:val="24"/>
          <w:szCs w:val="24"/>
          <w:u w:val="single"/>
          <w:rPrChange w:id="160" w:author="太田　努" w:date="2024-11-25T17:05:00Z">
            <w:rPr>
              <w:rFonts w:hint="eastAsia"/>
            </w:rPr>
          </w:rPrChange>
        </w:rPr>
        <w:t>氏名、住所、</w:t>
      </w:r>
      <w:r w:rsidR="00E20411" w:rsidRPr="001D0239">
        <w:rPr>
          <w:rFonts w:hAnsi="ＭＳ 明朝" w:hint="eastAsia"/>
          <w:kern w:val="0"/>
          <w:sz w:val="24"/>
          <w:szCs w:val="24"/>
          <w:u w:val="single"/>
          <w:rPrChange w:id="161" w:author="太田　努" w:date="2024-11-25T17:05:00Z">
            <w:rPr>
              <w:rFonts w:hint="eastAsia"/>
            </w:rPr>
          </w:rPrChange>
        </w:rPr>
        <w:t>加入の</w:t>
      </w:r>
      <w:r w:rsidR="0075483E" w:rsidRPr="001D0239">
        <w:rPr>
          <w:rFonts w:hAnsi="ＭＳ 明朝" w:hint="eastAsia"/>
          <w:kern w:val="0"/>
          <w:sz w:val="24"/>
          <w:szCs w:val="24"/>
          <w:u w:val="single"/>
          <w:rPrChange w:id="162" w:author="太田　努" w:date="2024-11-25T17:05:00Z">
            <w:rPr>
              <w:rFonts w:hint="eastAsia"/>
            </w:rPr>
          </w:rPrChange>
        </w:rPr>
        <w:t>医療</w:t>
      </w:r>
      <w:r w:rsidRPr="001D0239">
        <w:rPr>
          <w:rFonts w:hAnsi="ＭＳ 明朝" w:hint="eastAsia"/>
          <w:kern w:val="0"/>
          <w:sz w:val="24"/>
          <w:szCs w:val="24"/>
          <w:u w:val="single"/>
          <w:rPrChange w:id="163" w:author="太田　努" w:date="2024-11-25T17:05:00Z">
            <w:rPr>
              <w:rFonts w:hint="eastAsia"/>
            </w:rPr>
          </w:rPrChange>
        </w:rPr>
        <w:t>保険</w:t>
      </w:r>
      <w:r w:rsidR="00792B2B" w:rsidRPr="001D0239">
        <w:rPr>
          <w:rFonts w:hAnsi="ＭＳ 明朝" w:hint="eastAsia"/>
          <w:kern w:val="0"/>
          <w:sz w:val="24"/>
          <w:szCs w:val="24"/>
          <w:u w:val="single"/>
          <w:rPrChange w:id="164" w:author="太田　努" w:date="2024-11-25T17:05:00Z">
            <w:rPr>
              <w:rFonts w:hint="eastAsia"/>
            </w:rPr>
          </w:rPrChange>
        </w:rPr>
        <w:t>(※)</w:t>
      </w:r>
      <w:r w:rsidRPr="001D0239">
        <w:rPr>
          <w:rFonts w:hAnsi="ＭＳ 明朝" w:hint="eastAsia"/>
          <w:kern w:val="0"/>
          <w:sz w:val="24"/>
          <w:szCs w:val="24"/>
          <w:u w:val="single"/>
          <w:rPrChange w:id="165" w:author="太田　努" w:date="2024-11-25T17:05:00Z">
            <w:rPr>
              <w:rFonts w:hint="eastAsia"/>
            </w:rPr>
          </w:rPrChange>
        </w:rPr>
        <w:t>、振込口座、監護者（世帯）等に変更があったとき。</w:t>
      </w:r>
    </w:p>
    <w:p w14:paraId="568A7C32" w14:textId="0AF23927" w:rsidR="009D5901" w:rsidRPr="008D1335" w:rsidRDefault="001D0239" w:rsidP="0063787F">
      <w:pPr>
        <w:ind w:leftChars="200" w:left="420"/>
        <w:rPr>
          <w:ins w:id="166" w:author="安部　真由子" w:date="2026-01-20T16:08:00Z"/>
          <w:rFonts w:asciiTheme="majorEastAsia" w:eastAsiaTheme="majorEastAsia" w:hAnsiTheme="majorEastAsia"/>
          <w:sz w:val="24"/>
          <w:szCs w:val="24"/>
        </w:rPr>
        <w:pPrChange w:id="167" w:author="安部　真由子" w:date="2026-01-21T15:51:00Z">
          <w:pPr>
            <w:ind w:left="240"/>
          </w:pPr>
        </w:pPrChange>
      </w:pPr>
      <w:ins w:id="168" w:author="太田　努" w:date="2024-11-25T17:06:00Z">
        <w:r w:rsidRPr="008D1335">
          <w:rPr>
            <w:rFonts w:hAnsi="ＭＳ 明朝" w:hint="eastAsia"/>
            <w:kern w:val="0"/>
            <w:sz w:val="24"/>
            <w:szCs w:val="24"/>
            <w:rPrChange w:id="169" w:author="安部　真由子" w:date="2026-01-21T09:41:00Z">
              <w:rPr>
                <w:rFonts w:hAnsi="ＭＳ 明朝" w:hint="eastAsia"/>
                <w:kern w:val="0"/>
                <w:sz w:val="24"/>
                <w:szCs w:val="24"/>
                <w:u w:val="single"/>
              </w:rPr>
            </w:rPrChange>
          </w:rPr>
          <w:t>※</w:t>
        </w:r>
      </w:ins>
      <w:ins w:id="170" w:author="安部　真由子" w:date="2026-01-21T15:54:00Z">
        <w:r w:rsidR="0063787F">
          <w:rPr>
            <w:rFonts w:hAnsi="ＭＳ 明朝" w:hint="eastAsia"/>
            <w:kern w:val="0"/>
            <w:sz w:val="24"/>
            <w:szCs w:val="24"/>
          </w:rPr>
          <w:t xml:space="preserve">　</w:t>
        </w:r>
      </w:ins>
      <w:ins w:id="171" w:author="太田　努" w:date="2024-11-25T17:05:00Z">
        <w:del w:id="172" w:author="安部　真由子" w:date="2026-01-20T16:07:00Z">
          <w:r w:rsidRPr="008D1335" w:rsidDel="00FF5079">
            <w:rPr>
              <w:rFonts w:asciiTheme="majorEastAsia" w:eastAsiaTheme="majorEastAsia" w:hAnsiTheme="majorEastAsia" w:hint="eastAsia"/>
              <w:sz w:val="24"/>
              <w:szCs w:val="24"/>
              <w:rPrChange w:id="173" w:author="安部　真由子" w:date="2026-01-21T09:41:00Z">
                <w:rPr>
                  <w:rFonts w:hAnsi="ＭＳ 明朝" w:hint="eastAsia"/>
                  <w:sz w:val="24"/>
                  <w:szCs w:val="24"/>
                </w:rPr>
              </w:rPrChange>
            </w:rPr>
            <w:delText>健康保険証、</w:delText>
          </w:r>
        </w:del>
        <w:r w:rsidRPr="008D1335">
          <w:rPr>
            <w:rFonts w:asciiTheme="majorEastAsia" w:eastAsiaTheme="majorEastAsia" w:hAnsiTheme="majorEastAsia" w:hint="eastAsia"/>
            <w:sz w:val="24"/>
            <w:szCs w:val="24"/>
            <w:rPrChange w:id="174" w:author="安部　真由子" w:date="2026-01-21T09:41:00Z">
              <w:rPr>
                <w:rFonts w:hAnsi="ＭＳ 明朝" w:hint="eastAsia"/>
                <w:sz w:val="24"/>
                <w:szCs w:val="24"/>
              </w:rPr>
            </w:rPrChange>
          </w:rPr>
          <w:t>資格確認書、資格情報のお知らせ、マイナ保険証</w:t>
        </w:r>
      </w:ins>
      <w:ins w:id="175" w:author="安部　真由子" w:date="2026-01-20T16:07:00Z">
        <w:r w:rsidR="009D5901" w:rsidRPr="008D1335">
          <w:rPr>
            <w:rFonts w:asciiTheme="majorEastAsia" w:eastAsiaTheme="majorEastAsia" w:hAnsiTheme="majorEastAsia" w:hint="eastAsia"/>
            <w:sz w:val="24"/>
            <w:szCs w:val="24"/>
          </w:rPr>
          <w:t>の登録情報又は</w:t>
        </w:r>
      </w:ins>
      <w:ins w:id="176" w:author="安部　真由子" w:date="2026-01-20T16:08:00Z">
        <w:r w:rsidR="009D5901" w:rsidRPr="008D1335">
          <w:rPr>
            <w:rFonts w:asciiTheme="majorEastAsia" w:eastAsiaTheme="majorEastAsia" w:hAnsiTheme="majorEastAsia" w:hint="eastAsia"/>
            <w:sz w:val="24"/>
            <w:szCs w:val="24"/>
          </w:rPr>
          <w:t>マイナンバーがわかるもの</w:t>
        </w:r>
      </w:ins>
    </w:p>
    <w:p w14:paraId="69F1B02D" w14:textId="04D1C649" w:rsidR="001D0239" w:rsidRPr="008D1335" w:rsidRDefault="001D0239" w:rsidP="0063787F">
      <w:pPr>
        <w:ind w:leftChars="200" w:left="420" w:firstLineChars="100" w:firstLine="240"/>
        <w:rPr>
          <w:rFonts w:hAnsi="ＭＳ 明朝"/>
          <w:kern w:val="0"/>
          <w:sz w:val="24"/>
          <w:szCs w:val="24"/>
          <w:u w:val="single"/>
          <w:rPrChange w:id="177" w:author="安部　真由子" w:date="2026-01-21T09:41:00Z">
            <w:rPr/>
          </w:rPrChange>
        </w:rPr>
        <w:pPrChange w:id="178" w:author="安部　真由子" w:date="2026-01-21T15:56:00Z">
          <w:pPr>
            <w:ind w:firstLineChars="100" w:firstLine="240"/>
          </w:pPr>
        </w:pPrChange>
      </w:pPr>
      <w:ins w:id="179" w:author="太田　努" w:date="2024-11-25T17:05:00Z">
        <w:r w:rsidRPr="008D1335">
          <w:rPr>
            <w:rFonts w:asciiTheme="majorEastAsia" w:eastAsiaTheme="majorEastAsia" w:hAnsiTheme="majorEastAsia" w:hint="eastAsia"/>
            <w:sz w:val="24"/>
            <w:szCs w:val="24"/>
            <w:rPrChange w:id="180" w:author="安部　真由子" w:date="2026-01-21T09:41:00Z">
              <w:rPr>
                <w:rFonts w:hAnsi="ＭＳ 明朝" w:hint="eastAsia"/>
                <w:sz w:val="24"/>
                <w:szCs w:val="24"/>
              </w:rPr>
            </w:rPrChange>
          </w:rPr>
          <w:t>のいずれかが必要です。</w:t>
        </w:r>
      </w:ins>
    </w:p>
    <w:p w14:paraId="7800A2EF" w14:textId="77777777" w:rsidR="0045078E" w:rsidRPr="008E2A29" w:rsidRDefault="0045078E" w:rsidP="00ED1725">
      <w:pPr>
        <w:ind w:firstLineChars="100" w:firstLine="240"/>
        <w:rPr>
          <w:rFonts w:hAnsi="ＭＳ 明朝"/>
          <w:kern w:val="0"/>
          <w:sz w:val="24"/>
          <w:szCs w:val="24"/>
        </w:rPr>
      </w:pPr>
      <w:r w:rsidRPr="008E2A29">
        <w:rPr>
          <w:rFonts w:hAnsi="ＭＳ 明朝" w:hint="eastAsia"/>
          <w:kern w:val="0"/>
          <w:sz w:val="24"/>
          <w:szCs w:val="24"/>
        </w:rPr>
        <w:t xml:space="preserve">(2) </w:t>
      </w:r>
      <w:r w:rsidRPr="008E2A29">
        <w:rPr>
          <w:rFonts w:hAnsi="ＭＳ 明朝" w:hint="eastAsia"/>
          <w:kern w:val="0"/>
          <w:sz w:val="24"/>
          <w:szCs w:val="24"/>
          <w:u w:val="single"/>
        </w:rPr>
        <w:t>監護者の所得額や市県民税の課税の有無等について修正申告をしたとき。</w:t>
      </w:r>
    </w:p>
    <w:p w14:paraId="4B779CF1" w14:textId="4BD7D6C9" w:rsidR="00B45C63" w:rsidRPr="008E2A29" w:rsidRDefault="0045078E" w:rsidP="00ED1725">
      <w:pPr>
        <w:ind w:firstLineChars="100" w:firstLine="240"/>
        <w:rPr>
          <w:rFonts w:hAnsi="ＭＳ 明朝"/>
          <w:sz w:val="24"/>
          <w:szCs w:val="24"/>
        </w:rPr>
      </w:pPr>
      <w:r w:rsidRPr="008E2A29">
        <w:rPr>
          <w:rFonts w:hAnsi="ＭＳ 明朝" w:hint="eastAsia"/>
          <w:sz w:val="24"/>
          <w:szCs w:val="24"/>
        </w:rPr>
        <w:t>(3) 転出するとき</w:t>
      </w:r>
      <w:r w:rsidR="00B45C63" w:rsidRPr="008E2A29">
        <w:rPr>
          <w:rFonts w:hAnsi="ＭＳ 明朝" w:hint="eastAsia"/>
          <w:sz w:val="24"/>
          <w:szCs w:val="24"/>
        </w:rPr>
        <w:t>。</w:t>
      </w:r>
    </w:p>
    <w:p w14:paraId="46CC959A" w14:textId="77777777" w:rsidR="0045078E" w:rsidRPr="008E2A29" w:rsidRDefault="00B45C63" w:rsidP="00B45C63">
      <w:pPr>
        <w:ind w:firstLineChars="100" w:firstLine="240"/>
        <w:rPr>
          <w:rFonts w:hAnsi="ＭＳ 明朝"/>
          <w:sz w:val="24"/>
          <w:szCs w:val="24"/>
        </w:rPr>
      </w:pPr>
      <w:r w:rsidRPr="008E2A29">
        <w:rPr>
          <w:rFonts w:hAnsi="ＭＳ 明朝" w:hint="eastAsia"/>
          <w:sz w:val="24"/>
          <w:szCs w:val="24"/>
        </w:rPr>
        <w:t>(4)</w:t>
      </w:r>
      <w:r w:rsidRPr="008E2A29">
        <w:rPr>
          <w:rFonts w:hAnsi="ＭＳ 明朝"/>
          <w:sz w:val="24"/>
          <w:szCs w:val="24"/>
        </w:rPr>
        <w:t xml:space="preserve"> </w:t>
      </w:r>
      <w:r w:rsidR="0045078E" w:rsidRPr="008E2A29">
        <w:rPr>
          <w:rFonts w:hAnsi="ＭＳ 明朝" w:hint="eastAsia"/>
          <w:sz w:val="24"/>
          <w:szCs w:val="24"/>
        </w:rPr>
        <w:t>生活保護の被保護者になったとき。</w:t>
      </w:r>
    </w:p>
    <w:p w14:paraId="31941CCC" w14:textId="753FEA8C" w:rsidR="00851189" w:rsidRPr="008E2A29" w:rsidRDefault="00851189" w:rsidP="00ED1725">
      <w:pPr>
        <w:ind w:firstLineChars="100" w:firstLine="240"/>
        <w:rPr>
          <w:rFonts w:hAnsi="ＭＳ 明朝"/>
          <w:sz w:val="24"/>
          <w:szCs w:val="24"/>
        </w:rPr>
      </w:pPr>
    </w:p>
    <w:p w14:paraId="1A218E83" w14:textId="0E8DAF9E" w:rsidR="00BC08EC" w:rsidRPr="001D0239" w:rsidRDefault="001D0239">
      <w:pPr>
        <w:ind w:firstLineChars="100" w:firstLine="240"/>
        <w:rPr>
          <w:rFonts w:hAnsi="ＭＳ 明朝"/>
          <w:sz w:val="24"/>
          <w:szCs w:val="24"/>
          <w:rPrChange w:id="181" w:author="太田　努" w:date="2024-11-25T17:06:00Z">
            <w:rPr/>
          </w:rPrChange>
        </w:rPr>
        <w:pPrChange w:id="182" w:author="太田　努" w:date="2024-11-25T17:06:00Z">
          <w:pPr>
            <w:pStyle w:val="a9"/>
            <w:numPr>
              <w:numId w:val="9"/>
            </w:numPr>
            <w:ind w:leftChars="0" w:hanging="360"/>
          </w:pPr>
        </w:pPrChange>
      </w:pPr>
      <w:ins w:id="183" w:author="太田　努" w:date="2024-11-25T17:06:00Z">
        <w:r>
          <w:rPr>
            <w:rFonts w:hAnsi="ＭＳ 明朝" w:hint="eastAsia"/>
            <w:sz w:val="24"/>
            <w:szCs w:val="24"/>
          </w:rPr>
          <w:t>【注意】</w:t>
        </w:r>
      </w:ins>
      <w:del w:id="184" w:author="太田　努" w:date="2024-11-25T17:06:00Z">
        <w:r w:rsidR="00BC08EC" w:rsidRPr="001D0239" w:rsidDel="001D0239">
          <w:rPr>
            <w:rFonts w:hAnsi="ＭＳ 明朝"/>
            <w:sz w:val="24"/>
            <w:szCs w:val="24"/>
            <w:rPrChange w:id="185" w:author="太田　努" w:date="2024-11-25T17:06:00Z">
              <w:rPr/>
            </w:rPrChange>
          </w:rPr>
          <w:delText xml:space="preserve"> </w:delText>
        </w:r>
        <w:r w:rsidR="00792B2B" w:rsidRPr="001D0239" w:rsidDel="001D0239">
          <w:rPr>
            <w:rFonts w:hAnsi="ＭＳ 明朝" w:hint="eastAsia"/>
            <w:sz w:val="24"/>
            <w:szCs w:val="24"/>
            <w:rPrChange w:id="186" w:author="太田　努" w:date="2024-11-25T17:06:00Z">
              <w:rPr>
                <w:rFonts w:hint="eastAsia"/>
              </w:rPr>
            </w:rPrChange>
          </w:rPr>
          <w:delText>健康保険証、資格確認書、資格情報のお知らせ、マイナ保険証</w:delText>
        </w:r>
        <w:r w:rsidR="00BC08EC" w:rsidRPr="001D0239" w:rsidDel="001D0239">
          <w:rPr>
            <w:rFonts w:hAnsi="ＭＳ 明朝" w:hint="eastAsia"/>
            <w:sz w:val="24"/>
            <w:szCs w:val="24"/>
            <w:rPrChange w:id="187" w:author="太田　努" w:date="2024-11-25T17:06:00Z">
              <w:rPr>
                <w:rFonts w:hint="eastAsia"/>
              </w:rPr>
            </w:rPrChange>
          </w:rPr>
          <w:delText>のいずれかが必要です。</w:delText>
        </w:r>
      </w:del>
      <w:ins w:id="188" w:author="太田　努" w:date="2024-11-25T17:07:00Z">
        <w:r>
          <w:rPr>
            <w:rFonts w:hAnsi="ＭＳ 明朝" w:hint="eastAsia"/>
            <w:sz w:val="24"/>
            <w:szCs w:val="24"/>
          </w:rPr>
          <w:t>届出をしないと、医療費給付</w:t>
        </w:r>
      </w:ins>
      <w:ins w:id="189" w:author="太田　努" w:date="2024-11-25T17:08:00Z">
        <w:r>
          <w:rPr>
            <w:rFonts w:hAnsi="ＭＳ 明朝" w:hint="eastAsia"/>
            <w:sz w:val="24"/>
            <w:szCs w:val="24"/>
          </w:rPr>
          <w:t>の振込</w:t>
        </w:r>
      </w:ins>
      <w:ins w:id="190" w:author="太田　努" w:date="2024-11-25T17:09:00Z">
        <w:r>
          <w:rPr>
            <w:rFonts w:hAnsi="ＭＳ 明朝" w:hint="eastAsia"/>
            <w:sz w:val="24"/>
            <w:szCs w:val="24"/>
          </w:rPr>
          <w:t>不能や返還</w:t>
        </w:r>
      </w:ins>
      <w:ins w:id="191" w:author="太田　努" w:date="2024-11-25T17:10:00Z">
        <w:r>
          <w:rPr>
            <w:rFonts w:hAnsi="ＭＳ 明朝" w:hint="eastAsia"/>
            <w:sz w:val="24"/>
            <w:szCs w:val="24"/>
          </w:rPr>
          <w:t>金</w:t>
        </w:r>
      </w:ins>
      <w:ins w:id="192" w:author="太田　努" w:date="2024-11-25T17:09:00Z">
        <w:r>
          <w:rPr>
            <w:rFonts w:hAnsi="ＭＳ 明朝" w:hint="eastAsia"/>
            <w:sz w:val="24"/>
            <w:szCs w:val="24"/>
          </w:rPr>
          <w:t>が発生する場合があります。</w:t>
        </w:r>
      </w:ins>
    </w:p>
    <w:p w14:paraId="1464E73F" w14:textId="4662325E" w:rsidR="00BC08EC" w:rsidRPr="00BC08EC" w:rsidDel="00BA5A8E" w:rsidRDefault="00BC08EC" w:rsidP="00BC08EC">
      <w:pPr>
        <w:ind w:left="210" w:right="210"/>
        <w:rPr>
          <w:del w:id="193" w:author="安部　真由子" w:date="2026-01-20T16:53:00Z"/>
          <w:rFonts w:hAnsi="ＭＳ 明朝"/>
          <w:sz w:val="24"/>
          <w:szCs w:val="24"/>
        </w:rPr>
      </w:pPr>
    </w:p>
    <w:p w14:paraId="7E082371" w14:textId="77777777" w:rsidR="00037858" w:rsidRDefault="00CD67DA" w:rsidP="00037858">
      <w:pPr>
        <w:rPr>
          <w:rFonts w:hAnsi="ＭＳ 明朝"/>
        </w:rPr>
      </w:pPr>
      <w:r>
        <w:rPr>
          <w:rFonts w:ascii="HGｺﾞｼｯｸE" w:eastAsia="HGｺﾞｼｯｸE" w:hint="eastAsia"/>
          <w:b/>
          <w:noProof/>
          <w:sz w:val="24"/>
          <w:szCs w:val="24"/>
        </w:rPr>
        <mc:AlternateContent>
          <mc:Choice Requires="wps">
            <w:drawing>
              <wp:anchor distT="0" distB="0" distL="114300" distR="114300" simplePos="0" relativeHeight="251679744" behindDoc="0" locked="0" layoutInCell="1" allowOverlap="1" wp14:anchorId="64EA689A" wp14:editId="0FBBCFB6">
                <wp:simplePos x="0" y="0"/>
                <wp:positionH relativeFrom="margin">
                  <wp:posOffset>-60960</wp:posOffset>
                </wp:positionH>
                <wp:positionV relativeFrom="paragraph">
                  <wp:posOffset>154941</wp:posOffset>
                </wp:positionV>
                <wp:extent cx="3295650" cy="495300"/>
                <wp:effectExtent l="0" t="0" r="19050" b="19050"/>
                <wp:wrapNone/>
                <wp:docPr id="11" name="角丸四角形 11"/>
                <wp:cNvGraphicFramePr/>
                <a:graphic xmlns:a="http://schemas.openxmlformats.org/drawingml/2006/main">
                  <a:graphicData uri="http://schemas.microsoft.com/office/word/2010/wordprocessingShape">
                    <wps:wsp>
                      <wps:cNvSpPr/>
                      <wps:spPr>
                        <a:xfrm>
                          <a:off x="0" y="0"/>
                          <a:ext cx="3295650" cy="495300"/>
                        </a:xfrm>
                        <a:prstGeom prst="round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04E17D" id="角丸四角形 11" o:spid="_x0000_s1026" style="position:absolute;left:0;text-align:left;margin-left:-4.8pt;margin-top:12.2pt;width:259.5pt;height:39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" filled="f" strokecolor="windowText" strokeweight="1.25pt">
                <w10:wrap anchorx="margin"/>
              </v:roundrect>
            </w:pict>
          </mc:Fallback>
        </mc:AlternateContent>
      </w:r>
    </w:p>
    <w:p w14:paraId="194491CD" w14:textId="352B91BA" w:rsidR="00126475" w:rsidRPr="008E2A29" w:rsidRDefault="00B45C63" w:rsidP="00B45C63">
      <w:pPr>
        <w:rPr>
          <w:rFonts w:ascii="HGｺﾞｼｯｸE" w:eastAsia="HGｺﾞｼｯｸE" w:hAnsi="HGｺﾞｼｯｸE"/>
          <w:b/>
          <w:sz w:val="28"/>
          <w:szCs w:val="28"/>
        </w:rPr>
      </w:pPr>
      <w:r w:rsidRPr="008E2A29">
        <w:rPr>
          <w:rFonts w:ascii="HGｺﾞｼｯｸE" w:eastAsia="HGｺﾞｼｯｸE" w:hAnsi="HGｺﾞｼｯｸE" w:hint="eastAsia"/>
          <w:b/>
          <w:sz w:val="28"/>
          <w:szCs w:val="28"/>
        </w:rPr>
        <w:t xml:space="preserve">４　</w:t>
      </w:r>
      <w:r w:rsidR="004E1F73" w:rsidRPr="008E2A29">
        <w:rPr>
          <w:rFonts w:ascii="HGｺﾞｼｯｸE" w:eastAsia="HGｺﾞｼｯｸE" w:hAnsi="HGｺﾞｼｯｸE" w:hint="eastAsia"/>
          <w:b/>
          <w:sz w:val="28"/>
          <w:szCs w:val="28"/>
        </w:rPr>
        <w:t>他の公費</w:t>
      </w:r>
      <w:r w:rsidR="008245A1" w:rsidRPr="008E2A29">
        <w:rPr>
          <w:rFonts w:ascii="HGｺﾞｼｯｸE" w:eastAsia="HGｺﾞｼｯｸE" w:hAnsi="HGｺﾞｼｯｸE" w:hint="eastAsia"/>
          <w:b/>
          <w:sz w:val="28"/>
          <w:szCs w:val="28"/>
        </w:rPr>
        <w:t>医療制度</w:t>
      </w:r>
      <w:r w:rsidR="001A3D3E">
        <w:rPr>
          <w:rFonts w:ascii="HGｺﾞｼｯｸE" w:eastAsia="HGｺﾞｼｯｸE" w:hAnsi="HGｺﾞｼｯｸE" w:hint="eastAsia"/>
          <w:b/>
          <w:sz w:val="28"/>
          <w:szCs w:val="28"/>
        </w:rPr>
        <w:t>の利用</w:t>
      </w:r>
      <w:r w:rsidR="008245A1" w:rsidRPr="008E2A29">
        <w:rPr>
          <w:rFonts w:ascii="HGｺﾞｼｯｸE" w:eastAsia="HGｺﾞｼｯｸE" w:hAnsi="HGｺﾞｼｯｸE" w:hint="eastAsia"/>
          <w:b/>
          <w:sz w:val="28"/>
          <w:szCs w:val="28"/>
        </w:rPr>
        <w:t>について</w:t>
      </w:r>
    </w:p>
    <w:p w14:paraId="769A20BD" w14:textId="3D7BC2B3" w:rsidR="00037858" w:rsidRPr="001A3D3E" w:rsidRDefault="00037858" w:rsidP="002653CA">
      <w:pPr>
        <w:ind w:firstLineChars="200" w:firstLine="480"/>
        <w:rPr>
          <w:rFonts w:hAnsi="ＭＳ 明朝"/>
          <w:sz w:val="24"/>
          <w:szCs w:val="24"/>
        </w:rPr>
      </w:pPr>
    </w:p>
    <w:p w14:paraId="11E6E681" w14:textId="77777777" w:rsidR="008E2A29" w:rsidRDefault="004E1F73" w:rsidP="002653CA">
      <w:pPr>
        <w:ind w:firstLineChars="200" w:firstLine="480"/>
        <w:rPr>
          <w:rFonts w:hAnsi="ＭＳ 明朝"/>
          <w:sz w:val="24"/>
          <w:szCs w:val="24"/>
        </w:rPr>
      </w:pPr>
      <w:r w:rsidRPr="008E2A29">
        <w:rPr>
          <w:rFonts w:hAnsi="ＭＳ 明朝" w:hint="eastAsia"/>
          <w:sz w:val="24"/>
          <w:szCs w:val="24"/>
        </w:rPr>
        <w:t>小児慢性特定疾病医療、自立支援医療など、他の公費医療制度を利用する</w:t>
      </w:r>
      <w:r w:rsidR="008245A1" w:rsidRPr="008E2A29">
        <w:rPr>
          <w:rFonts w:hAnsi="ＭＳ 明朝" w:hint="eastAsia"/>
          <w:sz w:val="24"/>
          <w:szCs w:val="24"/>
        </w:rPr>
        <w:t>場合は、それらの制度が</w:t>
      </w:r>
    </w:p>
    <w:p w14:paraId="62258F72" w14:textId="3574F1FA" w:rsidR="002653CA" w:rsidRPr="008E2A29" w:rsidRDefault="008245A1" w:rsidP="008E2A29">
      <w:pPr>
        <w:ind w:firstLineChars="100" w:firstLine="240"/>
        <w:rPr>
          <w:rFonts w:hAnsi="ＭＳ 明朝"/>
          <w:sz w:val="24"/>
          <w:szCs w:val="24"/>
        </w:rPr>
      </w:pPr>
      <w:r w:rsidRPr="008E2A29">
        <w:rPr>
          <w:rFonts w:hAnsi="ＭＳ 明朝" w:hint="eastAsia"/>
          <w:sz w:val="24"/>
          <w:szCs w:val="24"/>
        </w:rPr>
        <w:t>優先されます。</w:t>
      </w:r>
      <w:r w:rsidR="0039330E" w:rsidRPr="008E2A29">
        <w:rPr>
          <w:rFonts w:hAnsi="ＭＳ 明朝" w:hint="eastAsia"/>
          <w:sz w:val="24"/>
          <w:szCs w:val="24"/>
        </w:rPr>
        <w:t>他の公費医療制度を利用される際は、医療機関窓口での確認をお願いします。</w:t>
      </w:r>
    </w:p>
    <w:p w14:paraId="55FCE52D" w14:textId="63326CEE" w:rsidR="004E1F73" w:rsidDel="00BA5A8E" w:rsidRDefault="004E1F73" w:rsidP="004E1F73">
      <w:pPr>
        <w:ind w:left="210" w:right="210"/>
        <w:rPr>
          <w:del w:id="194" w:author="安部　真由子" w:date="2026-01-20T16:53:00Z"/>
          <w:rFonts w:hAnsi="ＭＳ 明朝"/>
        </w:rPr>
      </w:pPr>
    </w:p>
    <w:p w14:paraId="61F0C43D" w14:textId="77777777" w:rsidR="005F04D8" w:rsidRPr="0039330E" w:rsidRDefault="00CD67DA" w:rsidP="004E1F73">
      <w:pPr>
        <w:rPr>
          <w:rFonts w:hAnsi="ＭＳ 明朝"/>
        </w:rPr>
      </w:pPr>
      <w:r>
        <w:rPr>
          <w:rFonts w:ascii="HGｺﾞｼｯｸE" w:eastAsia="HGｺﾞｼｯｸE" w:hint="eastAsia"/>
          <w:b/>
          <w:noProof/>
          <w:sz w:val="24"/>
          <w:szCs w:val="24"/>
        </w:rPr>
        <mc:AlternateContent>
          <mc:Choice Requires="wps">
            <w:drawing>
              <wp:anchor distT="0" distB="0" distL="114300" distR="114300" simplePos="0" relativeHeight="251681792" behindDoc="0" locked="0" layoutInCell="1" allowOverlap="1" wp14:anchorId="331C44F2" wp14:editId="5E8DCADC">
                <wp:simplePos x="0" y="0"/>
                <wp:positionH relativeFrom="margin">
                  <wp:posOffset>-51436</wp:posOffset>
                </wp:positionH>
                <wp:positionV relativeFrom="paragraph">
                  <wp:posOffset>174625</wp:posOffset>
                </wp:positionV>
                <wp:extent cx="3990975" cy="476250"/>
                <wp:effectExtent l="0" t="0" r="28575" b="19050"/>
                <wp:wrapNone/>
                <wp:docPr id="12" name="角丸四角形 12"/>
                <wp:cNvGraphicFramePr/>
                <a:graphic xmlns:a="http://schemas.openxmlformats.org/drawingml/2006/main">
                  <a:graphicData uri="http://schemas.microsoft.com/office/word/2010/wordprocessingShape">
                    <wps:wsp>
                      <wps:cNvSpPr/>
                      <wps:spPr>
                        <a:xfrm>
                          <a:off x="0" y="0"/>
                          <a:ext cx="3990975" cy="476250"/>
                        </a:xfrm>
                        <a:prstGeom prst="round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E19A9F" id="角丸四角形 12" o:spid="_x0000_s1026" style="position:absolute;left:0;text-align:left;margin-left:-4.05pt;margin-top:13.75pt;width:314.25pt;height:3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" filled="f" strokecolor="windowText" strokeweight="1.25pt">
                <w10:wrap anchorx="margin"/>
              </v:roundrect>
            </w:pict>
          </mc:Fallback>
        </mc:AlternateContent>
      </w:r>
    </w:p>
    <w:p w14:paraId="6CA550A4" w14:textId="77777777" w:rsidR="002653CA" w:rsidRPr="008E2A29" w:rsidRDefault="004E1F73" w:rsidP="004E1F73">
      <w:pPr>
        <w:rPr>
          <w:rFonts w:ascii="HGｺﾞｼｯｸE" w:eastAsia="HGｺﾞｼｯｸE" w:hAnsi="HGｺﾞｼｯｸE"/>
          <w:b/>
          <w:sz w:val="28"/>
          <w:szCs w:val="28"/>
        </w:rPr>
      </w:pPr>
      <w:r w:rsidRPr="008E2A29">
        <w:rPr>
          <w:rFonts w:ascii="HGｺﾞｼｯｸE" w:eastAsia="HGｺﾞｼｯｸE" w:hAnsi="HGｺﾞｼｯｸE" w:hint="eastAsia"/>
          <w:b/>
          <w:sz w:val="28"/>
          <w:szCs w:val="28"/>
        </w:rPr>
        <w:t>５　限度額適用認定証（高額療養費）について</w:t>
      </w:r>
    </w:p>
    <w:p w14:paraId="1D13A6C8" w14:textId="77777777" w:rsidR="00037858" w:rsidRDefault="00037858" w:rsidP="008E2A29">
      <w:pPr>
        <w:ind w:leftChars="100" w:left="210" w:firstLineChars="100" w:firstLine="240"/>
        <w:rPr>
          <w:rFonts w:hAnsi="ＭＳ 明朝"/>
          <w:sz w:val="24"/>
          <w:szCs w:val="24"/>
        </w:rPr>
      </w:pPr>
    </w:p>
    <w:p w14:paraId="15F1FC3C" w14:textId="4311463C" w:rsidR="002653CA" w:rsidRPr="008E2A29" w:rsidRDefault="004E1F73" w:rsidP="008E2A29">
      <w:pPr>
        <w:ind w:leftChars="100" w:left="210" w:firstLineChars="100" w:firstLine="240"/>
        <w:rPr>
          <w:rFonts w:hAnsi="ＭＳ 明朝"/>
          <w:sz w:val="24"/>
          <w:szCs w:val="24"/>
        </w:rPr>
      </w:pPr>
      <w:r w:rsidRPr="008E2A29">
        <w:rPr>
          <w:rFonts w:hAnsi="ＭＳ 明朝" w:hint="eastAsia"/>
          <w:sz w:val="24"/>
          <w:szCs w:val="24"/>
        </w:rPr>
        <w:t>医療費</w:t>
      </w:r>
      <w:r w:rsidR="009960B8">
        <w:rPr>
          <w:rFonts w:hAnsi="ＭＳ 明朝" w:hint="eastAsia"/>
          <w:sz w:val="24"/>
          <w:szCs w:val="24"/>
        </w:rPr>
        <w:t>が高額療養費に該当する場合</w:t>
      </w:r>
      <w:r w:rsidR="00E651A3">
        <w:rPr>
          <w:rFonts w:hAnsi="ＭＳ 明朝" w:hint="eastAsia"/>
          <w:sz w:val="24"/>
          <w:szCs w:val="24"/>
        </w:rPr>
        <w:t>でも、医療機関で「医療費受給者証」を提示することで、支払いは自己負担額のみ、</w:t>
      </w:r>
      <w:r w:rsidRPr="008E2A29">
        <w:rPr>
          <w:rFonts w:hAnsi="ＭＳ 明朝" w:hint="eastAsia"/>
          <w:sz w:val="24"/>
          <w:szCs w:val="24"/>
        </w:rPr>
        <w:t>また</w:t>
      </w:r>
      <w:r w:rsidR="00E651A3">
        <w:rPr>
          <w:rFonts w:hAnsi="ＭＳ 明朝" w:hint="eastAsia"/>
          <w:sz w:val="24"/>
          <w:szCs w:val="24"/>
        </w:rPr>
        <w:t>は無償となります。ただし、</w:t>
      </w:r>
      <w:r w:rsidR="00E26948" w:rsidRPr="008E2A29">
        <w:rPr>
          <w:rFonts w:hAnsi="ＭＳ 明朝" w:hint="eastAsia"/>
          <w:sz w:val="24"/>
          <w:szCs w:val="24"/>
        </w:rPr>
        <w:t>限度額</w:t>
      </w:r>
      <w:r w:rsidR="00E651A3">
        <w:rPr>
          <w:rFonts w:hAnsi="ＭＳ 明朝" w:hint="eastAsia"/>
          <w:sz w:val="24"/>
          <w:szCs w:val="24"/>
        </w:rPr>
        <w:t>の</w:t>
      </w:r>
      <w:r w:rsidR="00E26948" w:rsidRPr="008E2A29">
        <w:rPr>
          <w:rFonts w:hAnsi="ＭＳ 明朝" w:hint="eastAsia"/>
          <w:sz w:val="24"/>
          <w:szCs w:val="24"/>
        </w:rPr>
        <w:t>適用</w:t>
      </w:r>
      <w:r w:rsidR="00E651A3">
        <w:rPr>
          <w:rFonts w:hAnsi="ＭＳ 明朝" w:hint="eastAsia"/>
          <w:sz w:val="24"/>
          <w:szCs w:val="24"/>
        </w:rPr>
        <w:t>がないと</w:t>
      </w:r>
      <w:r w:rsidR="00E26948" w:rsidRPr="008E2A29">
        <w:rPr>
          <w:rFonts w:hAnsi="ＭＳ 明朝" w:hint="eastAsia"/>
          <w:sz w:val="24"/>
          <w:szCs w:val="24"/>
        </w:rPr>
        <w:t>、後日、保険者（</w:t>
      </w:r>
      <w:r w:rsidR="0075483E">
        <w:rPr>
          <w:rFonts w:hAnsi="ＭＳ 明朝" w:hint="eastAsia"/>
          <w:sz w:val="24"/>
          <w:szCs w:val="24"/>
        </w:rPr>
        <w:t>加入</w:t>
      </w:r>
      <w:r w:rsidR="00E20411">
        <w:rPr>
          <w:rFonts w:hAnsi="ＭＳ 明朝" w:hint="eastAsia"/>
          <w:sz w:val="24"/>
          <w:szCs w:val="24"/>
        </w:rPr>
        <w:t>の</w:t>
      </w:r>
      <w:r w:rsidR="008078BE">
        <w:rPr>
          <w:rFonts w:hAnsi="ＭＳ 明朝" w:hint="eastAsia"/>
          <w:sz w:val="24"/>
          <w:szCs w:val="24"/>
        </w:rPr>
        <w:t>医療</w:t>
      </w:r>
      <w:r w:rsidR="00E651A3">
        <w:rPr>
          <w:rFonts w:hAnsi="ＭＳ 明朝" w:hint="eastAsia"/>
          <w:sz w:val="24"/>
          <w:szCs w:val="24"/>
        </w:rPr>
        <w:t>保険）との</w:t>
      </w:r>
      <w:r w:rsidR="00792B2B">
        <w:rPr>
          <w:rFonts w:hAnsi="ＭＳ 明朝" w:hint="eastAsia"/>
          <w:sz w:val="24"/>
          <w:szCs w:val="24"/>
        </w:rPr>
        <w:t>医療</w:t>
      </w:r>
      <w:r w:rsidR="00E651A3">
        <w:rPr>
          <w:rFonts w:hAnsi="ＭＳ 明朝" w:hint="eastAsia"/>
          <w:sz w:val="24"/>
          <w:szCs w:val="24"/>
        </w:rPr>
        <w:t>費の調整のための手続きや医療費給付額</w:t>
      </w:r>
      <w:r w:rsidR="00E26948" w:rsidRPr="008E2A29">
        <w:rPr>
          <w:rFonts w:hAnsi="ＭＳ 明朝" w:hint="eastAsia"/>
          <w:sz w:val="24"/>
          <w:szCs w:val="24"/>
        </w:rPr>
        <w:t>の返還をお願いする場合があります。</w:t>
      </w:r>
    </w:p>
    <w:p w14:paraId="7F663866" w14:textId="77777777" w:rsidR="00E651A3" w:rsidRPr="000106C1" w:rsidRDefault="00E651A3" w:rsidP="004E1F73">
      <w:pPr>
        <w:ind w:firstLineChars="100" w:firstLine="240"/>
        <w:rPr>
          <w:rFonts w:asciiTheme="majorEastAsia" w:eastAsiaTheme="majorEastAsia" w:hAnsiTheme="majorEastAsia"/>
          <w:sz w:val="24"/>
          <w:szCs w:val="24"/>
          <w:u w:val="single"/>
          <w:rPrChange w:id="195" w:author="太田　努" w:date="2024-11-27T11:52:00Z">
            <w:rPr>
              <w:rFonts w:hAnsi="ＭＳ 明朝"/>
              <w:sz w:val="24"/>
              <w:szCs w:val="24"/>
              <w:u w:val="single"/>
            </w:rPr>
          </w:rPrChange>
        </w:rPr>
      </w:pPr>
      <w:r>
        <w:rPr>
          <w:rFonts w:hAnsi="ＭＳ 明朝" w:hint="eastAsia"/>
          <w:sz w:val="24"/>
          <w:szCs w:val="24"/>
        </w:rPr>
        <w:t xml:space="preserve">　入院や調剤等で</w:t>
      </w:r>
      <w:r w:rsidR="00E26948" w:rsidRPr="008E2A29">
        <w:rPr>
          <w:rFonts w:hAnsi="ＭＳ 明朝" w:hint="eastAsia"/>
          <w:sz w:val="24"/>
          <w:szCs w:val="24"/>
        </w:rPr>
        <w:t>高額な医療費が発生する見込みがある場合は、</w:t>
      </w:r>
      <w:r w:rsidR="00E26948" w:rsidRPr="000106C1">
        <w:rPr>
          <w:rFonts w:asciiTheme="majorEastAsia" w:eastAsiaTheme="majorEastAsia" w:hAnsiTheme="majorEastAsia" w:hint="eastAsia"/>
          <w:sz w:val="24"/>
          <w:szCs w:val="24"/>
          <w:u w:val="single"/>
          <w:rPrChange w:id="196" w:author="太田　努" w:date="2024-11-27T11:52:00Z">
            <w:rPr>
              <w:rFonts w:hAnsi="ＭＳ 明朝" w:hint="eastAsia"/>
              <w:sz w:val="24"/>
              <w:szCs w:val="24"/>
              <w:u w:val="single"/>
            </w:rPr>
          </w:rPrChange>
        </w:rPr>
        <w:t>事前に保険者（</w:t>
      </w:r>
      <w:r w:rsidR="0075483E" w:rsidRPr="000106C1">
        <w:rPr>
          <w:rFonts w:asciiTheme="majorEastAsia" w:eastAsiaTheme="majorEastAsia" w:hAnsiTheme="majorEastAsia" w:hint="eastAsia"/>
          <w:sz w:val="24"/>
          <w:szCs w:val="24"/>
          <w:u w:val="single"/>
          <w:rPrChange w:id="197" w:author="太田　努" w:date="2024-11-27T11:52:00Z">
            <w:rPr>
              <w:rFonts w:hAnsi="ＭＳ 明朝" w:hint="eastAsia"/>
              <w:sz w:val="24"/>
              <w:szCs w:val="24"/>
              <w:u w:val="single"/>
            </w:rPr>
          </w:rPrChange>
        </w:rPr>
        <w:t>加入</w:t>
      </w:r>
      <w:r w:rsidR="00F35CF2" w:rsidRPr="000106C1">
        <w:rPr>
          <w:rFonts w:asciiTheme="majorEastAsia" w:eastAsiaTheme="majorEastAsia" w:hAnsiTheme="majorEastAsia" w:hint="eastAsia"/>
          <w:sz w:val="24"/>
          <w:szCs w:val="24"/>
          <w:u w:val="single"/>
          <w:rPrChange w:id="198" w:author="太田　努" w:date="2024-11-27T11:52:00Z">
            <w:rPr>
              <w:rFonts w:hAnsi="ＭＳ 明朝" w:hint="eastAsia"/>
              <w:sz w:val="24"/>
              <w:szCs w:val="24"/>
              <w:u w:val="single"/>
            </w:rPr>
          </w:rPrChange>
        </w:rPr>
        <w:t>の</w:t>
      </w:r>
      <w:r w:rsidR="008078BE" w:rsidRPr="000106C1">
        <w:rPr>
          <w:rFonts w:asciiTheme="majorEastAsia" w:eastAsiaTheme="majorEastAsia" w:hAnsiTheme="majorEastAsia" w:hint="eastAsia"/>
          <w:sz w:val="24"/>
          <w:szCs w:val="24"/>
          <w:u w:val="single"/>
          <w:rPrChange w:id="199" w:author="太田　努" w:date="2024-11-27T11:52:00Z">
            <w:rPr>
              <w:rFonts w:hAnsi="ＭＳ 明朝" w:hint="eastAsia"/>
              <w:sz w:val="24"/>
              <w:szCs w:val="24"/>
              <w:u w:val="single"/>
            </w:rPr>
          </w:rPrChange>
        </w:rPr>
        <w:t>医療</w:t>
      </w:r>
      <w:r w:rsidR="00E26948" w:rsidRPr="000106C1">
        <w:rPr>
          <w:rFonts w:asciiTheme="majorEastAsia" w:eastAsiaTheme="majorEastAsia" w:hAnsiTheme="majorEastAsia" w:hint="eastAsia"/>
          <w:sz w:val="24"/>
          <w:szCs w:val="24"/>
          <w:u w:val="single"/>
          <w:rPrChange w:id="200" w:author="太田　努" w:date="2024-11-27T11:52:00Z">
            <w:rPr>
              <w:rFonts w:hAnsi="ＭＳ 明朝" w:hint="eastAsia"/>
              <w:sz w:val="24"/>
              <w:szCs w:val="24"/>
              <w:u w:val="single"/>
            </w:rPr>
          </w:rPrChange>
        </w:rPr>
        <w:t>保険）か</w:t>
      </w:r>
    </w:p>
    <w:p w14:paraId="0F8EA083" w14:textId="77777777" w:rsidR="00E651A3" w:rsidRDefault="00E26948" w:rsidP="004E1F73">
      <w:pPr>
        <w:ind w:firstLineChars="100" w:firstLine="240"/>
        <w:rPr>
          <w:rFonts w:hAnsi="ＭＳ 明朝"/>
          <w:sz w:val="24"/>
          <w:szCs w:val="24"/>
        </w:rPr>
      </w:pPr>
      <w:r w:rsidRPr="000106C1">
        <w:rPr>
          <w:rFonts w:asciiTheme="majorEastAsia" w:eastAsiaTheme="majorEastAsia" w:hAnsiTheme="majorEastAsia" w:hint="eastAsia"/>
          <w:sz w:val="24"/>
          <w:szCs w:val="24"/>
          <w:u w:val="single"/>
          <w:rPrChange w:id="201" w:author="太田　努" w:date="2024-11-27T11:52:00Z">
            <w:rPr>
              <w:rFonts w:hAnsi="ＭＳ 明朝" w:hint="eastAsia"/>
              <w:sz w:val="24"/>
              <w:szCs w:val="24"/>
              <w:u w:val="single"/>
            </w:rPr>
          </w:rPrChange>
        </w:rPr>
        <w:t>ら</w:t>
      </w:r>
      <w:r w:rsidR="00E651A3" w:rsidRPr="000106C1">
        <w:rPr>
          <w:rFonts w:asciiTheme="majorEastAsia" w:eastAsiaTheme="majorEastAsia" w:hAnsiTheme="majorEastAsia" w:hint="eastAsia"/>
          <w:sz w:val="24"/>
          <w:szCs w:val="24"/>
          <w:u w:val="single"/>
          <w:rPrChange w:id="202" w:author="太田　努" w:date="2024-11-27T11:52:00Z">
            <w:rPr>
              <w:rFonts w:hAnsi="ＭＳ 明朝" w:hint="eastAsia"/>
              <w:sz w:val="24"/>
              <w:szCs w:val="24"/>
              <w:u w:val="single"/>
            </w:rPr>
          </w:rPrChange>
        </w:rPr>
        <w:t>発行された</w:t>
      </w:r>
      <w:r w:rsidRPr="000106C1">
        <w:rPr>
          <w:rFonts w:asciiTheme="majorEastAsia" w:eastAsiaTheme="majorEastAsia" w:hAnsiTheme="majorEastAsia" w:hint="eastAsia"/>
          <w:sz w:val="24"/>
          <w:szCs w:val="24"/>
          <w:u w:val="single"/>
          <w:rPrChange w:id="203" w:author="太田　努" w:date="2024-11-27T11:52:00Z">
            <w:rPr>
              <w:rFonts w:hAnsi="ＭＳ 明朝" w:hint="eastAsia"/>
              <w:sz w:val="24"/>
              <w:szCs w:val="24"/>
              <w:u w:val="single"/>
            </w:rPr>
          </w:rPrChange>
        </w:rPr>
        <w:t>「限</w:t>
      </w:r>
      <w:r w:rsidR="00E651A3" w:rsidRPr="000106C1">
        <w:rPr>
          <w:rFonts w:asciiTheme="majorEastAsia" w:eastAsiaTheme="majorEastAsia" w:hAnsiTheme="majorEastAsia" w:hint="eastAsia"/>
          <w:sz w:val="24"/>
          <w:szCs w:val="24"/>
          <w:u w:val="single"/>
          <w:rPrChange w:id="204" w:author="太田　努" w:date="2024-11-27T11:52:00Z">
            <w:rPr>
              <w:rFonts w:hAnsi="ＭＳ 明朝" w:hint="eastAsia"/>
              <w:sz w:val="24"/>
              <w:szCs w:val="24"/>
              <w:u w:val="single"/>
            </w:rPr>
          </w:rPrChange>
        </w:rPr>
        <w:t>度額適用認定証」、またはマイナ保険証を医療機関に提示</w:t>
      </w:r>
      <w:r w:rsidR="00E651A3">
        <w:rPr>
          <w:rFonts w:hAnsi="ＭＳ 明朝" w:hint="eastAsia"/>
          <w:sz w:val="24"/>
          <w:szCs w:val="24"/>
        </w:rPr>
        <w:t>していただくよう</w:t>
      </w:r>
      <w:r w:rsidRPr="008E2A29">
        <w:rPr>
          <w:rFonts w:hAnsi="ＭＳ 明朝" w:hint="eastAsia"/>
          <w:sz w:val="24"/>
          <w:szCs w:val="24"/>
        </w:rPr>
        <w:t>お願いし</w:t>
      </w:r>
    </w:p>
    <w:p w14:paraId="6DB07404" w14:textId="77777777" w:rsidR="00E26948" w:rsidRPr="008E2A29" w:rsidRDefault="00E26948" w:rsidP="004E1F73">
      <w:pPr>
        <w:ind w:firstLineChars="100" w:firstLine="240"/>
        <w:rPr>
          <w:rFonts w:hAnsi="ＭＳ 明朝"/>
          <w:sz w:val="24"/>
          <w:szCs w:val="24"/>
        </w:rPr>
      </w:pPr>
      <w:r w:rsidRPr="008E2A29">
        <w:rPr>
          <w:rFonts w:hAnsi="ＭＳ 明朝" w:hint="eastAsia"/>
          <w:sz w:val="24"/>
          <w:szCs w:val="24"/>
        </w:rPr>
        <w:t>ます。</w:t>
      </w:r>
    </w:p>
    <w:p w14:paraId="255FA0A9" w14:textId="77777777" w:rsidR="00BE34CC" w:rsidRPr="0075483E" w:rsidDel="00BA5A8E" w:rsidRDefault="00BE34CC" w:rsidP="00E26948">
      <w:pPr>
        <w:ind w:left="210" w:right="210"/>
        <w:rPr>
          <w:del w:id="205" w:author="安部　真由子" w:date="2026-01-20T16:54:00Z"/>
          <w:rFonts w:hAnsi="ＭＳ 明朝"/>
        </w:rPr>
      </w:pPr>
    </w:p>
    <w:p w14:paraId="60A339C0" w14:textId="77777777" w:rsidR="005F04D8" w:rsidRPr="00D33CE7" w:rsidRDefault="00CD67DA" w:rsidP="00E26948">
      <w:pPr>
        <w:rPr>
          <w:rFonts w:hAnsi="ＭＳ 明朝"/>
        </w:rPr>
      </w:pPr>
      <w:r>
        <w:rPr>
          <w:rFonts w:ascii="HGｺﾞｼｯｸE" w:eastAsia="HGｺﾞｼｯｸE" w:hint="eastAsia"/>
          <w:b/>
          <w:noProof/>
          <w:sz w:val="24"/>
          <w:szCs w:val="24"/>
        </w:rPr>
        <mc:AlternateContent>
          <mc:Choice Requires="wps">
            <w:drawing>
              <wp:anchor distT="0" distB="0" distL="114300" distR="114300" simplePos="0" relativeHeight="251683840" behindDoc="0" locked="0" layoutInCell="1" allowOverlap="1" wp14:anchorId="00AC36B0" wp14:editId="69BAAC77">
                <wp:simplePos x="0" y="0"/>
                <wp:positionH relativeFrom="margin">
                  <wp:posOffset>-60960</wp:posOffset>
                </wp:positionH>
                <wp:positionV relativeFrom="paragraph">
                  <wp:posOffset>189230</wp:posOffset>
                </wp:positionV>
                <wp:extent cx="2562225" cy="457200"/>
                <wp:effectExtent l="0" t="0" r="28575" b="19050"/>
                <wp:wrapNone/>
                <wp:docPr id="13" name="角丸四角形 13"/>
                <wp:cNvGraphicFramePr/>
                <a:graphic xmlns:a="http://schemas.openxmlformats.org/drawingml/2006/main">
                  <a:graphicData uri="http://schemas.microsoft.com/office/word/2010/wordprocessingShape">
                    <wps:wsp>
                      <wps:cNvSpPr/>
                      <wps:spPr>
                        <a:xfrm>
                          <a:off x="0" y="0"/>
                          <a:ext cx="2562225" cy="457200"/>
                        </a:xfrm>
                        <a:prstGeom prst="round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6D06A4" id="角丸四角形 13" o:spid="_x0000_s1026" style="position:absolute;left:0;text-align:left;margin-left:-4.8pt;margin-top:14.9pt;width:201.75pt;height:36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" filled="f" strokecolor="windowText" strokeweight="1.25pt">
                <w10:wrap anchorx="margin"/>
              </v:roundrect>
            </w:pict>
          </mc:Fallback>
        </mc:AlternateContent>
      </w:r>
    </w:p>
    <w:p w14:paraId="70EB6A17" w14:textId="77777777" w:rsidR="008E2A29" w:rsidRDefault="00E26948" w:rsidP="008E2A29">
      <w:pPr>
        <w:rPr>
          <w:rFonts w:ascii="HGｺﾞｼｯｸE" w:eastAsia="HGｺﾞｼｯｸE" w:hAnsi="ＭＳ 明朝"/>
          <w:b/>
          <w:sz w:val="28"/>
          <w:szCs w:val="28"/>
        </w:rPr>
      </w:pPr>
      <w:r w:rsidRPr="008E2A29">
        <w:rPr>
          <w:rFonts w:ascii="HGｺﾞｼｯｸE" w:eastAsia="HGｺﾞｼｯｸE" w:hAnsi="ＭＳ 明朝" w:hint="eastAsia"/>
          <w:b/>
          <w:sz w:val="28"/>
          <w:szCs w:val="28"/>
        </w:rPr>
        <w:t>６</w:t>
      </w:r>
      <w:r w:rsidR="0039330E" w:rsidRPr="008E2A29">
        <w:rPr>
          <w:rFonts w:ascii="HGｺﾞｼｯｸE" w:eastAsia="HGｺﾞｼｯｸE" w:hAnsi="ＭＳ 明朝" w:hint="eastAsia"/>
          <w:b/>
          <w:sz w:val="28"/>
          <w:szCs w:val="28"/>
        </w:rPr>
        <w:t xml:space="preserve">　</w:t>
      </w:r>
      <w:r w:rsidR="00E54579" w:rsidRPr="008E2A29">
        <w:rPr>
          <w:rFonts w:ascii="HGｺﾞｼｯｸE" w:eastAsia="HGｺﾞｼｯｸE" w:hAnsi="ＭＳ 明朝" w:hint="eastAsia"/>
          <w:b/>
          <w:sz w:val="28"/>
          <w:szCs w:val="28"/>
        </w:rPr>
        <w:t>受給者証</w:t>
      </w:r>
      <w:r w:rsidR="0039330E" w:rsidRPr="008E2A29">
        <w:rPr>
          <w:rFonts w:ascii="HGｺﾞｼｯｸE" w:eastAsia="HGｺﾞｼｯｸE" w:hAnsi="ＭＳ 明朝" w:hint="eastAsia"/>
          <w:b/>
          <w:sz w:val="28"/>
          <w:szCs w:val="28"/>
        </w:rPr>
        <w:t>の</w:t>
      </w:r>
      <w:r w:rsidR="00804653" w:rsidRPr="008E2A29">
        <w:rPr>
          <w:rFonts w:ascii="HGｺﾞｼｯｸE" w:eastAsia="HGｺﾞｼｯｸE" w:hAnsi="ＭＳ 明朝" w:hint="eastAsia"/>
          <w:b/>
          <w:sz w:val="28"/>
          <w:szCs w:val="28"/>
        </w:rPr>
        <w:t>更新について</w:t>
      </w:r>
    </w:p>
    <w:p w14:paraId="1251F16A" w14:textId="77777777" w:rsidR="00037858" w:rsidRDefault="00037858" w:rsidP="008E2A29">
      <w:pPr>
        <w:ind w:firstLineChars="200" w:firstLine="480"/>
        <w:rPr>
          <w:rFonts w:hAnsi="ＭＳ 明朝"/>
          <w:sz w:val="24"/>
          <w:szCs w:val="24"/>
        </w:rPr>
      </w:pPr>
    </w:p>
    <w:p w14:paraId="6CA72920" w14:textId="77777777" w:rsidR="007C4920" w:rsidRPr="008E2A29" w:rsidRDefault="002653CA" w:rsidP="008E2A29">
      <w:pPr>
        <w:ind w:firstLineChars="200" w:firstLine="480"/>
        <w:rPr>
          <w:rFonts w:ascii="HGｺﾞｼｯｸE" w:eastAsia="HGｺﾞｼｯｸE" w:hAnsi="ＭＳ 明朝"/>
          <w:b/>
          <w:sz w:val="24"/>
          <w:szCs w:val="24"/>
        </w:rPr>
      </w:pPr>
      <w:r w:rsidRPr="008E2A29">
        <w:rPr>
          <w:rFonts w:hAnsi="ＭＳ 明朝" w:hint="eastAsia"/>
          <w:sz w:val="24"/>
          <w:szCs w:val="24"/>
        </w:rPr>
        <w:t>毎年８月１日に</w:t>
      </w:r>
      <w:r w:rsidR="0039330E" w:rsidRPr="008E2A29">
        <w:rPr>
          <w:rFonts w:hAnsi="ＭＳ 明朝" w:hint="eastAsia"/>
          <w:sz w:val="24"/>
          <w:szCs w:val="24"/>
        </w:rPr>
        <w:t>、</w:t>
      </w:r>
      <w:r w:rsidR="00E54579" w:rsidRPr="008E2A29">
        <w:rPr>
          <w:rFonts w:hAnsi="ＭＳ 明朝" w:hint="eastAsia"/>
          <w:sz w:val="24"/>
          <w:szCs w:val="24"/>
        </w:rPr>
        <w:t>監護者の前年所得を確認し、</w:t>
      </w:r>
      <w:r w:rsidRPr="008E2A29">
        <w:rPr>
          <w:rFonts w:hAnsi="ＭＳ 明朝" w:hint="eastAsia"/>
          <w:sz w:val="24"/>
          <w:szCs w:val="24"/>
        </w:rPr>
        <w:t>受給者証の更新を行い</w:t>
      </w:r>
      <w:r w:rsidR="0039330E" w:rsidRPr="008E2A29">
        <w:rPr>
          <w:rFonts w:hAnsi="ＭＳ 明朝" w:hint="eastAsia"/>
          <w:sz w:val="24"/>
          <w:szCs w:val="24"/>
        </w:rPr>
        <w:t>ます。</w:t>
      </w:r>
    </w:p>
    <w:p w14:paraId="63E1A49D" w14:textId="77777777" w:rsidR="00F66C6F" w:rsidRPr="008E2A29" w:rsidRDefault="0039330E" w:rsidP="00E54579">
      <w:pPr>
        <w:ind w:left="240" w:hangingChars="100" w:hanging="240"/>
        <w:rPr>
          <w:rFonts w:hAnsi="ＭＳ 明朝"/>
          <w:sz w:val="24"/>
          <w:szCs w:val="24"/>
        </w:rPr>
      </w:pPr>
      <w:r w:rsidRPr="008E2A29">
        <w:rPr>
          <w:rFonts w:hAnsi="ＭＳ 明朝" w:hint="eastAsia"/>
          <w:sz w:val="24"/>
          <w:szCs w:val="24"/>
        </w:rPr>
        <w:t xml:space="preserve">　　</w:t>
      </w:r>
      <w:r w:rsidR="00E54579" w:rsidRPr="008E2A29">
        <w:rPr>
          <w:rFonts w:hAnsi="ＭＳ 明朝" w:hint="eastAsia"/>
          <w:sz w:val="24"/>
          <w:szCs w:val="24"/>
        </w:rPr>
        <w:t>前年の所得が確認できない場合は、新しい受給者証が発行されませんので、住民税申告は忘れずに行ってください。新しい受給者証は郵送にて交付します。</w:t>
      </w:r>
    </w:p>
    <w:p w14:paraId="6274FBC4" w14:textId="071CF30D" w:rsidR="00E54579" w:rsidDel="002364CE" w:rsidRDefault="00E54579" w:rsidP="00F66C6F">
      <w:pPr>
        <w:ind w:left="241" w:right="210" w:hangingChars="100" w:hanging="241"/>
        <w:rPr>
          <w:del w:id="206" w:author="太田　努" w:date="2024-11-27T09:59:00Z"/>
          <w:rFonts w:ascii="HGPｺﾞｼｯｸE" w:eastAsia="HGPｺﾞｼｯｸE" w:hAnsi="ＭＳ 明朝"/>
          <w:b/>
          <w:sz w:val="24"/>
          <w:szCs w:val="24"/>
        </w:rPr>
      </w:pPr>
    </w:p>
    <w:p w14:paraId="3CEB7B26" w14:textId="223C873D" w:rsidR="005F04D8" w:rsidRDefault="00CD67DA">
      <w:pPr>
        <w:rPr>
          <w:rFonts w:ascii="HGPｺﾞｼｯｸE" w:eastAsia="HGPｺﾞｼｯｸE" w:hAnsi="ＭＳ 明朝"/>
          <w:b/>
          <w:sz w:val="24"/>
          <w:szCs w:val="24"/>
        </w:rPr>
        <w:pPrChange w:id="207" w:author="太田　努" w:date="2024-11-27T09:59:00Z">
          <w:pPr>
            <w:ind w:left="241" w:hangingChars="100" w:hanging="241"/>
          </w:pPr>
        </w:pPrChange>
      </w:pPr>
      <w:r>
        <w:rPr>
          <w:rFonts w:ascii="HGｺﾞｼｯｸE" w:eastAsia="HGｺﾞｼｯｸE" w:hint="eastAsia"/>
          <w:b/>
          <w:noProof/>
          <w:sz w:val="24"/>
          <w:szCs w:val="24"/>
        </w:rPr>
        <mc:AlternateContent>
          <mc:Choice Requires="wps">
            <w:drawing>
              <wp:anchor distT="0" distB="0" distL="114300" distR="114300" simplePos="0" relativeHeight="251685888" behindDoc="0" locked="0" layoutInCell="1" allowOverlap="1" wp14:anchorId="397749B8" wp14:editId="5BAE6BE8">
                <wp:simplePos x="0" y="0"/>
                <wp:positionH relativeFrom="margin">
                  <wp:posOffset>-41910</wp:posOffset>
                </wp:positionH>
                <wp:positionV relativeFrom="paragraph">
                  <wp:posOffset>179070</wp:posOffset>
                </wp:positionV>
                <wp:extent cx="1543050" cy="476250"/>
                <wp:effectExtent l="0" t="0" r="19050" b="19050"/>
                <wp:wrapNone/>
                <wp:docPr id="14" name="角丸四角形 14"/>
                <wp:cNvGraphicFramePr/>
                <a:graphic xmlns:a="http://schemas.openxmlformats.org/drawingml/2006/main">
                  <a:graphicData uri="http://schemas.microsoft.com/office/word/2010/wordprocessingShape">
                    <wps:wsp>
                      <wps:cNvSpPr/>
                      <wps:spPr>
                        <a:xfrm>
                          <a:off x="0" y="0"/>
                          <a:ext cx="1543050" cy="476250"/>
                        </a:xfrm>
                        <a:prstGeom prst="round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4773EB" id="角丸四角形 14" o:spid="_x0000_s1026" style="position:absolute;margin-left:-3.3pt;margin-top:14.1pt;width:121.5pt;height:3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" filled="f" strokecolor="windowText" strokeweight="1.25pt">
                <w10:wrap anchorx="margin"/>
              </v:roundrect>
            </w:pict>
          </mc:Fallback>
        </mc:AlternateContent>
      </w:r>
    </w:p>
    <w:p w14:paraId="30E03EB1" w14:textId="5E654B4A" w:rsidR="00804653" w:rsidRPr="008E2A29" w:rsidRDefault="00E54579" w:rsidP="00F66C6F">
      <w:pPr>
        <w:ind w:left="281" w:hangingChars="100" w:hanging="281"/>
        <w:rPr>
          <w:rFonts w:ascii="HGｺﾞｼｯｸE" w:eastAsia="HGｺﾞｼｯｸE" w:hAnsi="HGｺﾞｼｯｸE"/>
          <w:b/>
          <w:sz w:val="28"/>
          <w:szCs w:val="28"/>
        </w:rPr>
      </w:pPr>
      <w:r w:rsidRPr="008E2A29">
        <w:rPr>
          <w:rFonts w:ascii="HGｺﾞｼｯｸE" w:eastAsia="HGｺﾞｼｯｸE" w:hAnsi="HGｺﾞｼｯｸE" w:hint="eastAsia"/>
          <w:b/>
          <w:sz w:val="28"/>
          <w:szCs w:val="28"/>
        </w:rPr>
        <w:t xml:space="preserve">７　</w:t>
      </w:r>
      <w:r w:rsidR="00804653" w:rsidRPr="008E2A29">
        <w:rPr>
          <w:rFonts w:ascii="HGｺﾞｼｯｸE" w:eastAsia="HGｺﾞｼｯｸE" w:hAnsi="HGｺﾞｼｯｸE" w:hint="eastAsia"/>
          <w:b/>
          <w:sz w:val="28"/>
          <w:szCs w:val="28"/>
        </w:rPr>
        <w:t>お問合せ先</w:t>
      </w:r>
      <w:r w:rsidRPr="008E2A29">
        <w:rPr>
          <w:rFonts w:ascii="HGｺﾞｼｯｸE" w:eastAsia="HGｺﾞｼｯｸE" w:hAnsi="HGｺﾞｼｯｸE" w:hint="eastAsia"/>
          <w:b/>
          <w:sz w:val="28"/>
          <w:szCs w:val="28"/>
        </w:rPr>
        <w:t xml:space="preserve">　　</w:t>
      </w:r>
      <w:del w:id="208" w:author="安部　真由子" w:date="2026-01-20T16:54:00Z">
        <w:r w:rsidRPr="008E2A29" w:rsidDel="00BA5A8E">
          <w:rPr>
            <w:rFonts w:ascii="HGｺﾞｼｯｸE" w:eastAsia="HGｺﾞｼｯｸE" w:hAnsi="HGｺﾞｼｯｸE" w:hint="eastAsia"/>
            <w:b/>
            <w:sz w:val="28"/>
            <w:szCs w:val="28"/>
          </w:rPr>
          <w:delText xml:space="preserve">※ </w:delText>
        </w:r>
        <w:r w:rsidR="00497ECA" w:rsidRPr="008E2A29" w:rsidDel="00BA5A8E">
          <w:rPr>
            <w:rFonts w:ascii="HGｺﾞｼｯｸE" w:eastAsia="HGｺﾞｼｯｸE" w:hAnsi="HGｺﾞｼｯｸE" w:hint="eastAsia"/>
            <w:b/>
            <w:sz w:val="28"/>
            <w:szCs w:val="28"/>
          </w:rPr>
          <w:delText>８時３０分～１７時１５分（</w:delText>
        </w:r>
        <w:r w:rsidRPr="008E2A29" w:rsidDel="00BA5A8E">
          <w:rPr>
            <w:rFonts w:ascii="HGｺﾞｼｯｸE" w:eastAsia="HGｺﾞｼｯｸE" w:hAnsi="HGｺﾞｼｯｸE" w:hint="eastAsia"/>
            <w:b/>
            <w:sz w:val="28"/>
            <w:szCs w:val="28"/>
          </w:rPr>
          <w:delText>土日祝日を除く）</w:delText>
        </w:r>
      </w:del>
    </w:p>
    <w:p w14:paraId="25D1D6A2" w14:textId="77777777" w:rsidR="00037858" w:rsidRDefault="00037858" w:rsidP="00804653">
      <w:pPr>
        <w:ind w:firstLineChars="200" w:firstLine="480"/>
        <w:rPr>
          <w:rFonts w:hAnsi="ＭＳ 明朝"/>
          <w:sz w:val="24"/>
          <w:szCs w:val="24"/>
        </w:rPr>
      </w:pPr>
    </w:p>
    <w:p w14:paraId="7E23BF84" w14:textId="77777777" w:rsidR="00804653" w:rsidRPr="008E2A29" w:rsidRDefault="00804653" w:rsidP="00804653">
      <w:pPr>
        <w:ind w:firstLineChars="200" w:firstLine="480"/>
        <w:rPr>
          <w:rFonts w:hAnsi="ＭＳ 明朝"/>
          <w:sz w:val="24"/>
          <w:szCs w:val="24"/>
        </w:rPr>
      </w:pPr>
      <w:r w:rsidRPr="008E2A29">
        <w:rPr>
          <w:rFonts w:hAnsi="ＭＳ 明朝" w:hint="eastAsia"/>
          <w:sz w:val="24"/>
          <w:szCs w:val="24"/>
        </w:rPr>
        <w:t xml:space="preserve">花巻市　</w:t>
      </w:r>
      <w:del w:id="209" w:author="太田　努" w:date="2025-03-28T14:40:00Z">
        <w:r w:rsidRPr="008E2A29" w:rsidDel="001627A4">
          <w:rPr>
            <w:rFonts w:hAnsi="ＭＳ 明朝" w:hint="eastAsia"/>
            <w:sz w:val="24"/>
            <w:szCs w:val="24"/>
          </w:rPr>
          <w:delText>健康</w:delText>
        </w:r>
      </w:del>
      <w:r w:rsidRPr="008E2A29">
        <w:rPr>
          <w:rFonts w:hAnsi="ＭＳ 明朝" w:hint="eastAsia"/>
          <w:sz w:val="24"/>
          <w:szCs w:val="24"/>
        </w:rPr>
        <w:t xml:space="preserve">福祉部　</w:t>
      </w:r>
      <w:ins w:id="210" w:author="太田　努" w:date="2025-03-28T14:40:00Z">
        <w:r w:rsidR="001627A4">
          <w:rPr>
            <w:rFonts w:hAnsi="ＭＳ 明朝" w:hint="eastAsia"/>
            <w:sz w:val="24"/>
            <w:szCs w:val="24"/>
          </w:rPr>
          <w:t xml:space="preserve">　　</w:t>
        </w:r>
      </w:ins>
      <w:r w:rsidRPr="008E2A29">
        <w:rPr>
          <w:rFonts w:hAnsi="ＭＳ 明朝" w:hint="eastAsia"/>
          <w:sz w:val="24"/>
          <w:szCs w:val="24"/>
        </w:rPr>
        <w:t xml:space="preserve">　　国保医療課　　　　公費医療係　　電話0198-</w:t>
      </w:r>
      <w:r w:rsidR="00C1758D" w:rsidRPr="008E2A29">
        <w:rPr>
          <w:rFonts w:hAnsi="ＭＳ 明朝" w:hint="eastAsia"/>
          <w:sz w:val="24"/>
          <w:szCs w:val="24"/>
        </w:rPr>
        <w:t>41-3584</w:t>
      </w:r>
    </w:p>
    <w:p w14:paraId="3C7733C6" w14:textId="77777777" w:rsidR="00804653" w:rsidRPr="008E2A29" w:rsidRDefault="00804653" w:rsidP="00804653">
      <w:pPr>
        <w:ind w:firstLineChars="596" w:firstLine="1430"/>
        <w:rPr>
          <w:rFonts w:hAnsi="ＭＳ 明朝"/>
          <w:sz w:val="24"/>
          <w:szCs w:val="24"/>
        </w:rPr>
      </w:pPr>
      <w:r w:rsidRPr="008E2A29">
        <w:rPr>
          <w:rFonts w:hAnsi="ＭＳ 明朝" w:hint="eastAsia"/>
          <w:sz w:val="24"/>
          <w:szCs w:val="24"/>
        </w:rPr>
        <w:t>大迫総合支所　　市民サービス課　　健康福祉係　　電話0198-</w:t>
      </w:r>
      <w:r w:rsidR="00C1758D" w:rsidRPr="008E2A29">
        <w:rPr>
          <w:rFonts w:hAnsi="ＭＳ 明朝" w:hint="eastAsia"/>
          <w:sz w:val="24"/>
          <w:szCs w:val="24"/>
        </w:rPr>
        <w:t>41-3127</w:t>
      </w:r>
    </w:p>
    <w:p w14:paraId="440A007B" w14:textId="65E7D313" w:rsidR="00804653" w:rsidRPr="008E2A29" w:rsidRDefault="00804653" w:rsidP="00804653">
      <w:pPr>
        <w:ind w:firstLineChars="596" w:firstLine="1430"/>
        <w:rPr>
          <w:rFonts w:hAnsi="ＭＳ 明朝"/>
          <w:sz w:val="24"/>
          <w:szCs w:val="24"/>
        </w:rPr>
      </w:pPr>
      <w:r w:rsidRPr="008E2A29">
        <w:rPr>
          <w:rFonts w:hAnsi="ＭＳ 明朝" w:hint="eastAsia"/>
          <w:sz w:val="24"/>
          <w:szCs w:val="24"/>
        </w:rPr>
        <w:t>石鳥谷総合支所　市民サービス課　　健康福祉係　　電話0198-</w:t>
      </w:r>
      <w:r w:rsidR="00C1758D" w:rsidRPr="008E2A29">
        <w:rPr>
          <w:rFonts w:hAnsi="ＭＳ 明朝" w:hint="eastAsia"/>
          <w:sz w:val="24"/>
          <w:szCs w:val="24"/>
        </w:rPr>
        <w:t>41-3447</w:t>
      </w:r>
    </w:p>
    <w:p w14:paraId="4EC14872" w14:textId="77777777" w:rsidR="00A24A27" w:rsidRDefault="00804653" w:rsidP="00037858">
      <w:pPr>
        <w:ind w:firstLineChars="596" w:firstLine="1430"/>
        <w:rPr>
          <w:ins w:id="211" w:author="安部　真由子" w:date="2026-01-20T16:54:00Z"/>
          <w:rFonts w:hAnsi="ＭＳ 明朝"/>
          <w:sz w:val="24"/>
          <w:szCs w:val="24"/>
        </w:rPr>
      </w:pPr>
      <w:r w:rsidRPr="008E2A29">
        <w:rPr>
          <w:rFonts w:hAnsi="ＭＳ 明朝" w:hint="eastAsia"/>
          <w:sz w:val="24"/>
          <w:szCs w:val="24"/>
        </w:rPr>
        <w:t>東和総合支所　　市民サービス課　　健康福祉係　　電話0198-</w:t>
      </w:r>
      <w:r w:rsidR="00C1758D" w:rsidRPr="008E2A29">
        <w:rPr>
          <w:rFonts w:hAnsi="ＭＳ 明朝" w:hint="eastAsia"/>
          <w:sz w:val="24"/>
          <w:szCs w:val="24"/>
        </w:rPr>
        <w:t>41-6517</w:t>
      </w:r>
    </w:p>
    <w:p w14:paraId="34BF0846" w14:textId="77777777" w:rsidR="00BA5A8E" w:rsidRDefault="00BA5A8E" w:rsidP="00BA5A8E">
      <w:pPr>
        <w:rPr>
          <w:ins w:id="212" w:author="安部　真由子" w:date="2026-01-20T16:55:00Z"/>
          <w:rFonts w:hAnsi="ＭＳ 明朝"/>
          <w:sz w:val="24"/>
          <w:szCs w:val="24"/>
        </w:rPr>
      </w:pPr>
    </w:p>
    <w:p w14:paraId="027439E2" w14:textId="2D415A70" w:rsidR="00BA5A8E" w:rsidRPr="008D1335" w:rsidRDefault="00BA5A8E">
      <w:pPr>
        <w:ind w:leftChars="400" w:left="840"/>
        <w:rPr>
          <w:ins w:id="213" w:author="安部　真由子" w:date="2026-01-20T16:54:00Z"/>
          <w:rFonts w:hAnsi="ＭＳ 明朝"/>
          <w:sz w:val="24"/>
          <w:szCs w:val="24"/>
          <w:rPrChange w:id="214" w:author="安部　真由子" w:date="2026-01-21T09:29:00Z">
            <w:rPr>
              <w:ins w:id="215" w:author="安部　真由子" w:date="2026-01-20T16:54:00Z"/>
              <w:rFonts w:hAnsi="ＭＳ 明朝"/>
            </w:rPr>
          </w:rPrChange>
        </w:rPr>
        <w:pPrChange w:id="216" w:author="安部　真由子" w:date="2026-01-20T16:55:00Z">
          <w:pPr>
            <w:ind w:firstLineChars="596" w:firstLine="1252"/>
          </w:pPr>
        </w:pPrChange>
      </w:pPr>
      <w:ins w:id="217" w:author="安部　真由子" w:date="2026-01-20T16:54:00Z">
        <w:r w:rsidRPr="008D1335">
          <w:rPr>
            <w:rFonts w:hAnsi="ＭＳ 明朝" w:hint="eastAsia"/>
            <w:sz w:val="24"/>
            <w:szCs w:val="24"/>
            <w:rPrChange w:id="218" w:author="安部　真由子" w:date="2026-01-21T09:29:00Z">
              <w:rPr>
                <w:rFonts w:hAnsi="ＭＳ 明朝" w:hint="eastAsia"/>
              </w:rPr>
            </w:rPrChange>
          </w:rPr>
          <w:t>【窓口受付】平日</w:t>
        </w:r>
      </w:ins>
      <w:ins w:id="219" w:author="安部　真由子" w:date="2026-01-21T09:32:00Z">
        <w:r w:rsidR="008D1335">
          <w:rPr>
            <w:rFonts w:hAnsi="ＭＳ 明朝" w:hint="eastAsia"/>
            <w:sz w:val="24"/>
            <w:szCs w:val="24"/>
          </w:rPr>
          <w:t>午前</w:t>
        </w:r>
      </w:ins>
      <w:ins w:id="220" w:author="安部　真由子" w:date="2026-01-20T16:54:00Z">
        <w:r w:rsidRPr="008D1335">
          <w:rPr>
            <w:rFonts w:hAnsi="ＭＳ 明朝"/>
            <w:sz w:val="24"/>
            <w:szCs w:val="24"/>
            <w:rPrChange w:id="221" w:author="安部　真由子" w:date="2026-01-21T09:29:00Z">
              <w:rPr>
                <w:rFonts w:hAnsi="ＭＳ 明朝"/>
              </w:rPr>
            </w:rPrChange>
          </w:rPr>
          <w:t>9時から午後4時30分（土日祝日を除く）</w:t>
        </w:r>
      </w:ins>
    </w:p>
    <w:p w14:paraId="5AAD600F" w14:textId="45F0911E" w:rsidR="00BA5A8E" w:rsidRPr="008D1335" w:rsidRDefault="00BA5A8E">
      <w:pPr>
        <w:ind w:leftChars="400" w:left="840"/>
        <w:rPr>
          <w:rFonts w:hAnsi="ＭＳ 明朝"/>
          <w:sz w:val="24"/>
          <w:szCs w:val="24"/>
          <w:rPrChange w:id="222" w:author="安部　真由子" w:date="2026-01-21T09:29:00Z">
            <w:rPr>
              <w:rFonts w:hAnsi="ＭＳ 明朝"/>
            </w:rPr>
          </w:rPrChange>
        </w:rPr>
        <w:pPrChange w:id="223" w:author="安部　真由子" w:date="2026-01-20T16:56:00Z">
          <w:pPr>
            <w:ind w:firstLineChars="596" w:firstLine="1252"/>
          </w:pPr>
        </w:pPrChange>
      </w:pPr>
      <w:ins w:id="224" w:author="安部　真由子" w:date="2026-01-20T16:54:00Z">
        <w:r w:rsidRPr="008D1335">
          <w:rPr>
            <w:rFonts w:hAnsi="ＭＳ 明朝" w:hint="eastAsia"/>
            <w:sz w:val="24"/>
            <w:szCs w:val="24"/>
            <w:rPrChange w:id="225" w:author="安部　真由子" w:date="2026-01-21T09:29:00Z">
              <w:rPr>
                <w:rFonts w:hAnsi="ＭＳ 明朝" w:hint="eastAsia"/>
              </w:rPr>
            </w:rPrChange>
          </w:rPr>
          <w:t>【電話受付】平日</w:t>
        </w:r>
      </w:ins>
      <w:ins w:id="226" w:author="安部　真由子" w:date="2026-01-21T09:32:00Z">
        <w:r w:rsidR="008D1335">
          <w:rPr>
            <w:rFonts w:hAnsi="ＭＳ 明朝" w:hint="eastAsia"/>
            <w:sz w:val="24"/>
            <w:szCs w:val="24"/>
          </w:rPr>
          <w:t>午前</w:t>
        </w:r>
      </w:ins>
      <w:ins w:id="227" w:author="安部　真由子" w:date="2026-01-20T16:54:00Z">
        <w:r w:rsidRPr="008D1335">
          <w:rPr>
            <w:rFonts w:hAnsi="ＭＳ 明朝"/>
            <w:sz w:val="24"/>
            <w:szCs w:val="24"/>
            <w:rPrChange w:id="228" w:author="安部　真由子" w:date="2026-01-21T09:29:00Z">
              <w:rPr>
                <w:rFonts w:hAnsi="ＭＳ 明朝"/>
              </w:rPr>
            </w:rPrChange>
          </w:rPr>
          <w:t>8時30分から午後5時15分（土日祝日を除く）</w:t>
        </w:r>
      </w:ins>
    </w:p>
    <w:p w14:paraId="68052E7B" w14:textId="5F3C387C" w:rsidR="0081130A" w:rsidRPr="008E2A29" w:rsidRDefault="00804653" w:rsidP="001433EE">
      <w:pPr>
        <w:jc w:val="right"/>
        <w:rPr>
          <w:sz w:val="24"/>
          <w:szCs w:val="24"/>
        </w:rPr>
      </w:pPr>
      <w:r w:rsidRPr="008E2A29">
        <w:rPr>
          <w:rFonts w:hAnsi="ＭＳ 明朝" w:hint="eastAsia"/>
          <w:sz w:val="24"/>
          <w:szCs w:val="24"/>
        </w:rPr>
        <w:t>（</w:t>
      </w:r>
      <w:r w:rsidR="00A24A27" w:rsidRPr="008E2A29">
        <w:rPr>
          <w:rFonts w:hAnsi="ＭＳ 明朝" w:hint="eastAsia"/>
          <w:sz w:val="24"/>
          <w:szCs w:val="24"/>
        </w:rPr>
        <w:t>R</w:t>
      </w:r>
      <w:del w:id="229" w:author="太田　努" w:date="2025-03-28T14:40:00Z">
        <w:r w:rsidR="00781335" w:rsidDel="001627A4">
          <w:rPr>
            <w:rFonts w:hAnsi="ＭＳ 明朝" w:hint="eastAsia"/>
            <w:sz w:val="24"/>
            <w:szCs w:val="24"/>
          </w:rPr>
          <w:delText>6</w:delText>
        </w:r>
      </w:del>
      <w:ins w:id="230" w:author="安部　真由子" w:date="2026-01-21T09:27:00Z">
        <w:r w:rsidR="008D1335">
          <w:rPr>
            <w:rFonts w:hAnsi="ＭＳ 明朝" w:hint="eastAsia"/>
            <w:sz w:val="24"/>
            <w:szCs w:val="24"/>
          </w:rPr>
          <w:t>8</w:t>
        </w:r>
      </w:ins>
      <w:ins w:id="231" w:author="太田　努" w:date="2025-03-28T14:40:00Z">
        <w:del w:id="232" w:author="安部　真由子" w:date="2026-01-21T09:27:00Z">
          <w:r w:rsidR="001627A4" w:rsidDel="008D1335">
            <w:rPr>
              <w:rFonts w:hAnsi="ＭＳ 明朝" w:hint="eastAsia"/>
              <w:sz w:val="24"/>
              <w:szCs w:val="24"/>
            </w:rPr>
            <w:delText>7</w:delText>
          </w:r>
        </w:del>
      </w:ins>
      <w:r w:rsidR="00AA2188" w:rsidRPr="008E2A29">
        <w:rPr>
          <w:rFonts w:hAnsi="ＭＳ 明朝" w:hint="eastAsia"/>
          <w:sz w:val="24"/>
          <w:szCs w:val="24"/>
        </w:rPr>
        <w:t>.</w:t>
      </w:r>
      <w:del w:id="233" w:author="太田　努" w:date="2025-03-28T14:40:00Z">
        <w:r w:rsidR="00781335" w:rsidDel="001627A4">
          <w:rPr>
            <w:rFonts w:hAnsi="ＭＳ 明朝" w:hint="eastAsia"/>
            <w:sz w:val="24"/>
            <w:szCs w:val="24"/>
          </w:rPr>
          <w:delText>12</w:delText>
        </w:r>
      </w:del>
      <w:ins w:id="234" w:author="安部　真由子" w:date="2026-01-21T09:27:00Z">
        <w:r w:rsidR="008D1335">
          <w:rPr>
            <w:rFonts w:hAnsi="ＭＳ 明朝" w:hint="eastAsia"/>
            <w:sz w:val="24"/>
            <w:szCs w:val="24"/>
          </w:rPr>
          <w:t>1</w:t>
        </w:r>
      </w:ins>
      <w:ins w:id="235" w:author="太田　努" w:date="2025-03-28T14:40:00Z">
        <w:del w:id="236" w:author="安部　真由子" w:date="2026-01-21T09:27:00Z">
          <w:r w:rsidR="001627A4" w:rsidDel="008D1335">
            <w:rPr>
              <w:rFonts w:hAnsi="ＭＳ 明朝" w:hint="eastAsia"/>
              <w:sz w:val="24"/>
              <w:szCs w:val="24"/>
            </w:rPr>
            <w:delText>4</w:delText>
          </w:r>
        </w:del>
      </w:ins>
      <w:r w:rsidRPr="008E2A29">
        <w:rPr>
          <w:rFonts w:hAnsi="ＭＳ 明朝" w:hint="eastAsia"/>
          <w:sz w:val="24"/>
          <w:szCs w:val="24"/>
        </w:rPr>
        <w:t>）</w:t>
      </w:r>
    </w:p>
    <w:sectPr w:rsidR="0081130A" w:rsidRPr="008E2A29" w:rsidSect="008D1335">
      <w:pgSz w:w="11906" w:h="16838" w:code="9"/>
      <w:pgMar w:top="567" w:right="340" w:bottom="567" w:left="510" w:header="851" w:footer="992" w:gutter="0"/>
      <w:cols w:space="425"/>
      <w:docGrid w:type="lines" w:linePitch="317"/>
      <w:sectPrChange w:id="237" w:author="安部　真由子" w:date="2026-01-21T09:27:00Z">
        <w:sectPr w:rsidR="0081130A" w:rsidRPr="008E2A29" w:rsidSect="008D1335">
          <w:pgSz w:code="0"/>
          <w:pgMar w:top="568" w:right="424" w:bottom="709" w:left="426" w:header="851" w:footer="992"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8572E" w14:textId="77777777" w:rsidR="002A077C" w:rsidRDefault="002A077C" w:rsidP="002D7C8E">
      <w:r>
        <w:separator/>
      </w:r>
    </w:p>
  </w:endnote>
  <w:endnote w:type="continuationSeparator" w:id="0">
    <w:p w14:paraId="4BA195BA" w14:textId="77777777" w:rsidR="002A077C" w:rsidRDefault="002A077C" w:rsidP="002D7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93413" w14:textId="77777777" w:rsidR="002A077C" w:rsidRDefault="002A077C" w:rsidP="002D7C8E">
      <w:r>
        <w:separator/>
      </w:r>
    </w:p>
  </w:footnote>
  <w:footnote w:type="continuationSeparator" w:id="0">
    <w:p w14:paraId="0968D61F" w14:textId="77777777" w:rsidR="002A077C" w:rsidRDefault="002A077C" w:rsidP="002D7C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E55AB"/>
    <w:multiLevelType w:val="hybridMultilevel"/>
    <w:tmpl w:val="E8DCF1DE"/>
    <w:lvl w:ilvl="0" w:tplc="8548839E">
      <w:start w:val="1"/>
      <w:numFmt w:val="decimal"/>
      <w:lvlText w:val="(%1)"/>
      <w:lvlJc w:val="left"/>
      <w:pPr>
        <w:ind w:left="570" w:hanging="360"/>
      </w:pPr>
      <w:rPr>
        <w:rFonts w:hint="default"/>
        <w:b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E3C3FA0"/>
    <w:multiLevelType w:val="hybridMultilevel"/>
    <w:tmpl w:val="C8D88800"/>
    <w:lvl w:ilvl="0" w:tplc="512EE09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113E2FA5"/>
    <w:multiLevelType w:val="hybridMultilevel"/>
    <w:tmpl w:val="CEDA0906"/>
    <w:lvl w:ilvl="0" w:tplc="17C2D1BC">
      <w:numFmt w:val="bullet"/>
      <w:lvlText w:val="※"/>
      <w:lvlJc w:val="left"/>
      <w:pPr>
        <w:ind w:left="780" w:hanging="360"/>
      </w:pPr>
      <w:rPr>
        <w:rFonts w:ascii="ＭＳ 明朝" w:eastAsia="ＭＳ 明朝" w:hAnsi="ＭＳ 明朝" w:cs="Times New Roman" w:hint="eastAsia"/>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83C5937"/>
    <w:multiLevelType w:val="hybridMultilevel"/>
    <w:tmpl w:val="2DD8FB58"/>
    <w:lvl w:ilvl="0" w:tplc="FF0E4A64">
      <w:start w:val="4"/>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26EB5182"/>
    <w:multiLevelType w:val="hybridMultilevel"/>
    <w:tmpl w:val="6700F6B6"/>
    <w:lvl w:ilvl="0" w:tplc="BC22EC2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732524B"/>
    <w:multiLevelType w:val="hybridMultilevel"/>
    <w:tmpl w:val="5D96E056"/>
    <w:lvl w:ilvl="0" w:tplc="B1B05F5E">
      <w:start w:val="2"/>
      <w:numFmt w:val="bullet"/>
      <w:lvlText w:val="・"/>
      <w:lvlJc w:val="left"/>
      <w:pPr>
        <w:tabs>
          <w:tab w:val="num" w:pos="744"/>
        </w:tabs>
        <w:ind w:left="744" w:hanging="360"/>
      </w:pPr>
      <w:rPr>
        <w:rFonts w:ascii="ＭＳ 明朝" w:eastAsia="ＭＳ 明朝" w:hAnsi="ＭＳ 明朝" w:cs="Times New Roman" w:hint="eastAsia"/>
      </w:rPr>
    </w:lvl>
    <w:lvl w:ilvl="1" w:tplc="04090001">
      <w:start w:val="1"/>
      <w:numFmt w:val="bullet"/>
      <w:lvlText w:val=""/>
      <w:lvlJc w:val="left"/>
      <w:pPr>
        <w:tabs>
          <w:tab w:val="num" w:pos="1224"/>
        </w:tabs>
        <w:ind w:left="1224" w:hanging="420"/>
      </w:pPr>
      <w:rPr>
        <w:rFonts w:ascii="Wingdings" w:hAnsi="Wingdings" w:hint="default"/>
      </w:rPr>
    </w:lvl>
    <w:lvl w:ilvl="2" w:tplc="0409000D" w:tentative="1">
      <w:start w:val="1"/>
      <w:numFmt w:val="bullet"/>
      <w:lvlText w:val=""/>
      <w:lvlJc w:val="left"/>
      <w:pPr>
        <w:tabs>
          <w:tab w:val="num" w:pos="1644"/>
        </w:tabs>
        <w:ind w:left="1644" w:hanging="420"/>
      </w:pPr>
      <w:rPr>
        <w:rFonts w:ascii="Wingdings" w:hAnsi="Wingdings" w:hint="default"/>
      </w:rPr>
    </w:lvl>
    <w:lvl w:ilvl="3" w:tplc="04090001" w:tentative="1">
      <w:start w:val="1"/>
      <w:numFmt w:val="bullet"/>
      <w:lvlText w:val=""/>
      <w:lvlJc w:val="left"/>
      <w:pPr>
        <w:tabs>
          <w:tab w:val="num" w:pos="2064"/>
        </w:tabs>
        <w:ind w:left="2064" w:hanging="420"/>
      </w:pPr>
      <w:rPr>
        <w:rFonts w:ascii="Wingdings" w:hAnsi="Wingdings" w:hint="default"/>
      </w:rPr>
    </w:lvl>
    <w:lvl w:ilvl="4" w:tplc="0409000B" w:tentative="1">
      <w:start w:val="1"/>
      <w:numFmt w:val="bullet"/>
      <w:lvlText w:val=""/>
      <w:lvlJc w:val="left"/>
      <w:pPr>
        <w:tabs>
          <w:tab w:val="num" w:pos="2484"/>
        </w:tabs>
        <w:ind w:left="2484" w:hanging="420"/>
      </w:pPr>
      <w:rPr>
        <w:rFonts w:ascii="Wingdings" w:hAnsi="Wingdings" w:hint="default"/>
      </w:rPr>
    </w:lvl>
    <w:lvl w:ilvl="5" w:tplc="0409000D" w:tentative="1">
      <w:start w:val="1"/>
      <w:numFmt w:val="bullet"/>
      <w:lvlText w:val=""/>
      <w:lvlJc w:val="left"/>
      <w:pPr>
        <w:tabs>
          <w:tab w:val="num" w:pos="2904"/>
        </w:tabs>
        <w:ind w:left="2904" w:hanging="420"/>
      </w:pPr>
      <w:rPr>
        <w:rFonts w:ascii="Wingdings" w:hAnsi="Wingdings" w:hint="default"/>
      </w:rPr>
    </w:lvl>
    <w:lvl w:ilvl="6" w:tplc="04090001" w:tentative="1">
      <w:start w:val="1"/>
      <w:numFmt w:val="bullet"/>
      <w:lvlText w:val=""/>
      <w:lvlJc w:val="left"/>
      <w:pPr>
        <w:tabs>
          <w:tab w:val="num" w:pos="3324"/>
        </w:tabs>
        <w:ind w:left="3324" w:hanging="420"/>
      </w:pPr>
      <w:rPr>
        <w:rFonts w:ascii="Wingdings" w:hAnsi="Wingdings" w:hint="default"/>
      </w:rPr>
    </w:lvl>
    <w:lvl w:ilvl="7" w:tplc="0409000B" w:tentative="1">
      <w:start w:val="1"/>
      <w:numFmt w:val="bullet"/>
      <w:lvlText w:val=""/>
      <w:lvlJc w:val="left"/>
      <w:pPr>
        <w:tabs>
          <w:tab w:val="num" w:pos="3744"/>
        </w:tabs>
        <w:ind w:left="3744" w:hanging="420"/>
      </w:pPr>
      <w:rPr>
        <w:rFonts w:ascii="Wingdings" w:hAnsi="Wingdings" w:hint="default"/>
      </w:rPr>
    </w:lvl>
    <w:lvl w:ilvl="8" w:tplc="0409000D" w:tentative="1">
      <w:start w:val="1"/>
      <w:numFmt w:val="bullet"/>
      <w:lvlText w:val=""/>
      <w:lvlJc w:val="left"/>
      <w:pPr>
        <w:tabs>
          <w:tab w:val="num" w:pos="4164"/>
        </w:tabs>
        <w:ind w:left="4164" w:hanging="420"/>
      </w:pPr>
      <w:rPr>
        <w:rFonts w:ascii="Wingdings" w:hAnsi="Wingdings" w:hint="default"/>
      </w:rPr>
    </w:lvl>
  </w:abstractNum>
  <w:abstractNum w:abstractNumId="6" w15:restartNumberingAfterBreak="0">
    <w:nsid w:val="28E0529B"/>
    <w:multiLevelType w:val="hybridMultilevel"/>
    <w:tmpl w:val="BF8032B0"/>
    <w:lvl w:ilvl="0" w:tplc="36ACD3A4">
      <w:numFmt w:val="bullet"/>
      <w:lvlText w:val="※"/>
      <w:lvlJc w:val="left"/>
      <w:pPr>
        <w:ind w:left="840" w:hanging="360"/>
      </w:pPr>
      <w:rPr>
        <w:rFonts w:ascii="ＭＳ 明朝" w:eastAsia="ＭＳ 明朝" w:hAnsi="ＭＳ 明朝" w:cs="Times New Roman" w:hint="eastAsia"/>
        <w:color w:val="auto"/>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7" w15:restartNumberingAfterBreak="0">
    <w:nsid w:val="2FFD35A7"/>
    <w:multiLevelType w:val="hybridMultilevel"/>
    <w:tmpl w:val="2CB81B92"/>
    <w:lvl w:ilvl="0" w:tplc="C9AEA540">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8" w15:restartNumberingAfterBreak="0">
    <w:nsid w:val="3A5179A8"/>
    <w:multiLevelType w:val="hybridMultilevel"/>
    <w:tmpl w:val="AF8064F6"/>
    <w:lvl w:ilvl="0" w:tplc="E45ADC86">
      <w:start w:val="4"/>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 w15:restartNumberingAfterBreak="0">
    <w:nsid w:val="46852D2B"/>
    <w:multiLevelType w:val="hybridMultilevel"/>
    <w:tmpl w:val="5E2AEEC2"/>
    <w:lvl w:ilvl="0" w:tplc="CAB412B0">
      <w:start w:val="1"/>
      <w:numFmt w:val="decimal"/>
      <w:lvlText w:val="(%1)"/>
      <w:lvlJc w:val="left"/>
      <w:pPr>
        <w:ind w:left="720" w:hanging="480"/>
      </w:pPr>
      <w:rPr>
        <w:rFonts w:hint="default"/>
        <w:u w:val="none"/>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47FA75CD"/>
    <w:multiLevelType w:val="hybridMultilevel"/>
    <w:tmpl w:val="44EC8EE6"/>
    <w:lvl w:ilvl="0" w:tplc="1842F582">
      <w:start w:val="4"/>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1" w15:restartNumberingAfterBreak="0">
    <w:nsid w:val="48BF09A0"/>
    <w:multiLevelType w:val="hybridMultilevel"/>
    <w:tmpl w:val="42C28130"/>
    <w:lvl w:ilvl="0" w:tplc="BCA6E6D6">
      <w:numFmt w:val="bullet"/>
      <w:lvlText w:val="※"/>
      <w:lvlJc w:val="left"/>
      <w:pPr>
        <w:ind w:left="840" w:hanging="360"/>
      </w:pPr>
      <w:rPr>
        <w:rFonts w:ascii="ＭＳ 明朝" w:eastAsia="ＭＳ 明朝" w:hAnsi="ＭＳ 明朝" w:cs="Times New Roman" w:hint="eastAsia"/>
        <w:color w:val="auto"/>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2" w15:restartNumberingAfterBreak="0">
    <w:nsid w:val="4A75204C"/>
    <w:multiLevelType w:val="hybridMultilevel"/>
    <w:tmpl w:val="AA04DE62"/>
    <w:lvl w:ilvl="0" w:tplc="C3DA1FF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4EE61247"/>
    <w:multiLevelType w:val="hybridMultilevel"/>
    <w:tmpl w:val="696AA8BE"/>
    <w:lvl w:ilvl="0" w:tplc="E2D824F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67143E80"/>
    <w:multiLevelType w:val="hybridMultilevel"/>
    <w:tmpl w:val="C498AD78"/>
    <w:lvl w:ilvl="0" w:tplc="9D86A1B2">
      <w:start w:val="4"/>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5" w15:restartNumberingAfterBreak="0">
    <w:nsid w:val="761A1DAD"/>
    <w:multiLevelType w:val="hybridMultilevel"/>
    <w:tmpl w:val="659EF19E"/>
    <w:lvl w:ilvl="0" w:tplc="65C6DD5A">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188524518">
    <w:abstractNumId w:val="5"/>
  </w:num>
  <w:num w:numId="2" w16cid:durableId="527715557">
    <w:abstractNumId w:val="1"/>
  </w:num>
  <w:num w:numId="3" w16cid:durableId="1225723277">
    <w:abstractNumId w:val="12"/>
  </w:num>
  <w:num w:numId="4" w16cid:durableId="802305851">
    <w:abstractNumId w:val="0"/>
  </w:num>
  <w:num w:numId="5" w16cid:durableId="2134400315">
    <w:abstractNumId w:val="8"/>
  </w:num>
  <w:num w:numId="6" w16cid:durableId="1393312846">
    <w:abstractNumId w:val="3"/>
  </w:num>
  <w:num w:numId="7" w16cid:durableId="664628599">
    <w:abstractNumId w:val="4"/>
  </w:num>
  <w:num w:numId="8" w16cid:durableId="1904832561">
    <w:abstractNumId w:val="14"/>
  </w:num>
  <w:num w:numId="9" w16cid:durableId="1522432801">
    <w:abstractNumId w:val="10"/>
  </w:num>
  <w:num w:numId="10" w16cid:durableId="1484078971">
    <w:abstractNumId w:val="9"/>
  </w:num>
  <w:num w:numId="11" w16cid:durableId="1031342196">
    <w:abstractNumId w:val="6"/>
  </w:num>
  <w:num w:numId="12" w16cid:durableId="2070765065">
    <w:abstractNumId w:val="7"/>
  </w:num>
  <w:num w:numId="13" w16cid:durableId="1794210093">
    <w:abstractNumId w:val="13"/>
  </w:num>
  <w:num w:numId="14" w16cid:durableId="697463225">
    <w:abstractNumId w:val="15"/>
  </w:num>
  <w:num w:numId="15" w16cid:durableId="1193231369">
    <w:abstractNumId w:val="11"/>
  </w:num>
  <w:num w:numId="16" w16cid:durableId="125836639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安部　真由子">
    <w15:presenceInfo w15:providerId="AD" w15:userId="S-1-5-21-515158789-4081305686-2552223994-18546"/>
  </w15:person>
  <w15:person w15:author="太田　努">
    <w15:presenceInfo w15:providerId="None" w15:userId="太田　努"/>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revisionView w:markup="0"/>
  <w:trackRevisions/>
  <w:defaultTabStop w:val="840"/>
  <w:drawingGridHorizontalSpacing w:val="105"/>
  <w:drawingGridVerticalSpacing w:val="317"/>
  <w:displayHorizontalDrawingGridEvery w:val="0"/>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3EE"/>
    <w:rsid w:val="000106C1"/>
    <w:rsid w:val="000363FC"/>
    <w:rsid w:val="00037858"/>
    <w:rsid w:val="00044416"/>
    <w:rsid w:val="000701DB"/>
    <w:rsid w:val="000D5234"/>
    <w:rsid w:val="000D77C6"/>
    <w:rsid w:val="000E3F56"/>
    <w:rsid w:val="000F3B65"/>
    <w:rsid w:val="00126475"/>
    <w:rsid w:val="00126937"/>
    <w:rsid w:val="001433EE"/>
    <w:rsid w:val="001537CA"/>
    <w:rsid w:val="00157906"/>
    <w:rsid w:val="001627A4"/>
    <w:rsid w:val="001630F1"/>
    <w:rsid w:val="001A3D3E"/>
    <w:rsid w:val="001D0239"/>
    <w:rsid w:val="001E3882"/>
    <w:rsid w:val="00225B9F"/>
    <w:rsid w:val="00225FDA"/>
    <w:rsid w:val="002301B9"/>
    <w:rsid w:val="002342C6"/>
    <w:rsid w:val="002364CE"/>
    <w:rsid w:val="002374B3"/>
    <w:rsid w:val="00246ED4"/>
    <w:rsid w:val="002653CA"/>
    <w:rsid w:val="00276113"/>
    <w:rsid w:val="002777F8"/>
    <w:rsid w:val="00294D40"/>
    <w:rsid w:val="002A077C"/>
    <w:rsid w:val="002B70D9"/>
    <w:rsid w:val="002D7C8E"/>
    <w:rsid w:val="003358D3"/>
    <w:rsid w:val="003443B0"/>
    <w:rsid w:val="0036015A"/>
    <w:rsid w:val="00387DE2"/>
    <w:rsid w:val="003901F7"/>
    <w:rsid w:val="0039330E"/>
    <w:rsid w:val="003B269F"/>
    <w:rsid w:val="003F3923"/>
    <w:rsid w:val="003F5AC5"/>
    <w:rsid w:val="00424EB6"/>
    <w:rsid w:val="00426239"/>
    <w:rsid w:val="004329EE"/>
    <w:rsid w:val="004372F2"/>
    <w:rsid w:val="00437AC3"/>
    <w:rsid w:val="0044062B"/>
    <w:rsid w:val="0045078E"/>
    <w:rsid w:val="00462E28"/>
    <w:rsid w:val="004941F6"/>
    <w:rsid w:val="00497ECA"/>
    <w:rsid w:val="004C5B2E"/>
    <w:rsid w:val="004E1F73"/>
    <w:rsid w:val="004E4199"/>
    <w:rsid w:val="004F237F"/>
    <w:rsid w:val="005263F4"/>
    <w:rsid w:val="00556044"/>
    <w:rsid w:val="00574F6C"/>
    <w:rsid w:val="005772E2"/>
    <w:rsid w:val="005E6498"/>
    <w:rsid w:val="005E6FA0"/>
    <w:rsid w:val="005F04D8"/>
    <w:rsid w:val="005F3B2E"/>
    <w:rsid w:val="0063787F"/>
    <w:rsid w:val="006521F5"/>
    <w:rsid w:val="0066794C"/>
    <w:rsid w:val="00672D98"/>
    <w:rsid w:val="006C5EAC"/>
    <w:rsid w:val="006E6903"/>
    <w:rsid w:val="007105AE"/>
    <w:rsid w:val="00740FC0"/>
    <w:rsid w:val="0074373F"/>
    <w:rsid w:val="0075483E"/>
    <w:rsid w:val="007561AA"/>
    <w:rsid w:val="00764BBC"/>
    <w:rsid w:val="00781335"/>
    <w:rsid w:val="00784628"/>
    <w:rsid w:val="00792B2B"/>
    <w:rsid w:val="007C1A88"/>
    <w:rsid w:val="007C4920"/>
    <w:rsid w:val="007D3714"/>
    <w:rsid w:val="00804653"/>
    <w:rsid w:val="008078BE"/>
    <w:rsid w:val="0081130A"/>
    <w:rsid w:val="008245A1"/>
    <w:rsid w:val="0083134D"/>
    <w:rsid w:val="00837CE6"/>
    <w:rsid w:val="00842C40"/>
    <w:rsid w:val="00851189"/>
    <w:rsid w:val="008512BA"/>
    <w:rsid w:val="00856130"/>
    <w:rsid w:val="00860B27"/>
    <w:rsid w:val="00881386"/>
    <w:rsid w:val="008C3377"/>
    <w:rsid w:val="008C49EA"/>
    <w:rsid w:val="008D0E70"/>
    <w:rsid w:val="008D1335"/>
    <w:rsid w:val="008E2A29"/>
    <w:rsid w:val="008E5CEB"/>
    <w:rsid w:val="00905181"/>
    <w:rsid w:val="009060C8"/>
    <w:rsid w:val="009225C3"/>
    <w:rsid w:val="00932F68"/>
    <w:rsid w:val="00941642"/>
    <w:rsid w:val="00951013"/>
    <w:rsid w:val="009841D2"/>
    <w:rsid w:val="009960B8"/>
    <w:rsid w:val="009B120D"/>
    <w:rsid w:val="009C5E2C"/>
    <w:rsid w:val="009D5901"/>
    <w:rsid w:val="009E1BEF"/>
    <w:rsid w:val="009E3EF9"/>
    <w:rsid w:val="00A123D8"/>
    <w:rsid w:val="00A24A27"/>
    <w:rsid w:val="00A6050A"/>
    <w:rsid w:val="00A851F9"/>
    <w:rsid w:val="00AA2188"/>
    <w:rsid w:val="00AB793A"/>
    <w:rsid w:val="00AD5CFC"/>
    <w:rsid w:val="00B1396E"/>
    <w:rsid w:val="00B17BA7"/>
    <w:rsid w:val="00B33C24"/>
    <w:rsid w:val="00B45C63"/>
    <w:rsid w:val="00B708F6"/>
    <w:rsid w:val="00B91B12"/>
    <w:rsid w:val="00B96201"/>
    <w:rsid w:val="00BA5A8E"/>
    <w:rsid w:val="00BC08EC"/>
    <w:rsid w:val="00BE34CC"/>
    <w:rsid w:val="00BF2768"/>
    <w:rsid w:val="00C1758D"/>
    <w:rsid w:val="00C31BC6"/>
    <w:rsid w:val="00C50395"/>
    <w:rsid w:val="00C70396"/>
    <w:rsid w:val="00C84C0E"/>
    <w:rsid w:val="00C8691B"/>
    <w:rsid w:val="00C906C2"/>
    <w:rsid w:val="00C96F85"/>
    <w:rsid w:val="00CA61F4"/>
    <w:rsid w:val="00CD67DA"/>
    <w:rsid w:val="00D012FB"/>
    <w:rsid w:val="00D025A2"/>
    <w:rsid w:val="00D33CE7"/>
    <w:rsid w:val="00D51C4F"/>
    <w:rsid w:val="00D543C7"/>
    <w:rsid w:val="00D83774"/>
    <w:rsid w:val="00DA1517"/>
    <w:rsid w:val="00DB3AB0"/>
    <w:rsid w:val="00DC6A9F"/>
    <w:rsid w:val="00DF13B4"/>
    <w:rsid w:val="00E1072A"/>
    <w:rsid w:val="00E20411"/>
    <w:rsid w:val="00E26948"/>
    <w:rsid w:val="00E40351"/>
    <w:rsid w:val="00E54579"/>
    <w:rsid w:val="00E651A3"/>
    <w:rsid w:val="00EA3476"/>
    <w:rsid w:val="00EB4B47"/>
    <w:rsid w:val="00EC08BF"/>
    <w:rsid w:val="00ED1725"/>
    <w:rsid w:val="00EE0361"/>
    <w:rsid w:val="00F35CF2"/>
    <w:rsid w:val="00F64176"/>
    <w:rsid w:val="00F65CE6"/>
    <w:rsid w:val="00F66C6F"/>
    <w:rsid w:val="00F7349D"/>
    <w:rsid w:val="00F86C68"/>
    <w:rsid w:val="00F87983"/>
    <w:rsid w:val="00FD1E06"/>
    <w:rsid w:val="00FE4EA5"/>
    <w:rsid w:val="00FF5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518A1066"/>
  <w15:docId w15:val="{5A3D74EE-0147-4C97-B016-02EC15A00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3EE"/>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388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E3882"/>
    <w:rPr>
      <w:rFonts w:asciiTheme="majorHAnsi" w:eastAsiaTheme="majorEastAsia" w:hAnsiTheme="majorHAnsi" w:cstheme="majorBidi"/>
      <w:sz w:val="18"/>
      <w:szCs w:val="18"/>
    </w:rPr>
  </w:style>
  <w:style w:type="paragraph" w:styleId="a5">
    <w:name w:val="header"/>
    <w:basedOn w:val="a"/>
    <w:link w:val="a6"/>
    <w:uiPriority w:val="99"/>
    <w:unhideWhenUsed/>
    <w:rsid w:val="002D7C8E"/>
    <w:pPr>
      <w:tabs>
        <w:tab w:val="center" w:pos="4252"/>
        <w:tab w:val="right" w:pos="8504"/>
      </w:tabs>
      <w:snapToGrid w:val="0"/>
    </w:pPr>
  </w:style>
  <w:style w:type="character" w:customStyle="1" w:styleId="a6">
    <w:name w:val="ヘッダー (文字)"/>
    <w:basedOn w:val="a0"/>
    <w:link w:val="a5"/>
    <w:uiPriority w:val="99"/>
    <w:rsid w:val="002D7C8E"/>
    <w:rPr>
      <w:rFonts w:ascii="ＭＳ 明朝" w:eastAsia="ＭＳ 明朝" w:hAnsi="Century" w:cs="Times New Roman"/>
      <w:szCs w:val="21"/>
    </w:rPr>
  </w:style>
  <w:style w:type="paragraph" w:styleId="a7">
    <w:name w:val="footer"/>
    <w:basedOn w:val="a"/>
    <w:link w:val="a8"/>
    <w:uiPriority w:val="99"/>
    <w:unhideWhenUsed/>
    <w:rsid w:val="002D7C8E"/>
    <w:pPr>
      <w:tabs>
        <w:tab w:val="center" w:pos="4252"/>
        <w:tab w:val="right" w:pos="8504"/>
      </w:tabs>
      <w:snapToGrid w:val="0"/>
    </w:pPr>
  </w:style>
  <w:style w:type="character" w:customStyle="1" w:styleId="a8">
    <w:name w:val="フッター (文字)"/>
    <w:basedOn w:val="a0"/>
    <w:link w:val="a7"/>
    <w:uiPriority w:val="99"/>
    <w:rsid w:val="002D7C8E"/>
    <w:rPr>
      <w:rFonts w:ascii="ＭＳ 明朝" w:eastAsia="ＭＳ 明朝" w:hAnsi="Century" w:cs="Times New Roman"/>
      <w:szCs w:val="21"/>
    </w:rPr>
  </w:style>
  <w:style w:type="paragraph" w:styleId="a9">
    <w:name w:val="List Paragraph"/>
    <w:basedOn w:val="a"/>
    <w:uiPriority w:val="34"/>
    <w:qFormat/>
    <w:rsid w:val="00C906C2"/>
    <w:pPr>
      <w:ind w:leftChars="400" w:left="840"/>
    </w:pPr>
  </w:style>
  <w:style w:type="table" w:styleId="aa">
    <w:name w:val="Table Grid"/>
    <w:basedOn w:val="a1"/>
    <w:uiPriority w:val="59"/>
    <w:rsid w:val="00C90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7C1A88"/>
    <w:rPr>
      <w:sz w:val="18"/>
      <w:szCs w:val="18"/>
    </w:rPr>
  </w:style>
  <w:style w:type="paragraph" w:styleId="ac">
    <w:name w:val="annotation text"/>
    <w:basedOn w:val="a"/>
    <w:link w:val="ad"/>
    <w:uiPriority w:val="99"/>
    <w:semiHidden/>
    <w:unhideWhenUsed/>
    <w:rsid w:val="007C1A88"/>
    <w:pPr>
      <w:jc w:val="left"/>
    </w:pPr>
  </w:style>
  <w:style w:type="character" w:customStyle="1" w:styleId="ad">
    <w:name w:val="コメント文字列 (文字)"/>
    <w:basedOn w:val="a0"/>
    <w:link w:val="ac"/>
    <w:uiPriority w:val="99"/>
    <w:semiHidden/>
    <w:rsid w:val="007C1A88"/>
    <w:rPr>
      <w:rFonts w:ascii="ＭＳ 明朝" w:eastAsia="ＭＳ 明朝" w:hAnsi="Century" w:cs="Times New Roman"/>
      <w:szCs w:val="21"/>
    </w:rPr>
  </w:style>
  <w:style w:type="paragraph" w:styleId="ae">
    <w:name w:val="annotation subject"/>
    <w:basedOn w:val="ac"/>
    <w:next w:val="ac"/>
    <w:link w:val="af"/>
    <w:uiPriority w:val="99"/>
    <w:semiHidden/>
    <w:unhideWhenUsed/>
    <w:rsid w:val="007C1A88"/>
    <w:rPr>
      <w:b/>
      <w:bCs/>
    </w:rPr>
  </w:style>
  <w:style w:type="character" w:customStyle="1" w:styleId="af">
    <w:name w:val="コメント内容 (文字)"/>
    <w:basedOn w:val="ad"/>
    <w:link w:val="ae"/>
    <w:uiPriority w:val="99"/>
    <w:semiHidden/>
    <w:rsid w:val="007C1A88"/>
    <w:rPr>
      <w:rFonts w:ascii="ＭＳ 明朝" w:eastAsia="ＭＳ 明朝" w:hAnsi="Century" w:cs="Times New Roman"/>
      <w:b/>
      <w:bCs/>
      <w:szCs w:val="21"/>
    </w:rPr>
  </w:style>
  <w:style w:type="paragraph" w:styleId="af0">
    <w:name w:val="Revision"/>
    <w:hidden/>
    <w:uiPriority w:val="99"/>
    <w:semiHidden/>
    <w:rsid w:val="00F35CF2"/>
    <w:rPr>
      <w:rFonts w:ascii="ＭＳ 明朝"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01175">
      <w:bodyDiv w:val="1"/>
      <w:marLeft w:val="0"/>
      <w:marRight w:val="0"/>
      <w:marTop w:val="0"/>
      <w:marBottom w:val="0"/>
      <w:divBdr>
        <w:top w:val="none" w:sz="0" w:space="0" w:color="auto"/>
        <w:left w:val="none" w:sz="0" w:space="0" w:color="auto"/>
        <w:bottom w:val="none" w:sz="0" w:space="0" w:color="auto"/>
        <w:right w:val="none" w:sz="0" w:space="0" w:color="auto"/>
      </w:divBdr>
    </w:div>
    <w:div w:id="371878943">
      <w:bodyDiv w:val="1"/>
      <w:marLeft w:val="0"/>
      <w:marRight w:val="0"/>
      <w:marTop w:val="0"/>
      <w:marBottom w:val="0"/>
      <w:divBdr>
        <w:top w:val="none" w:sz="0" w:space="0" w:color="auto"/>
        <w:left w:val="none" w:sz="0" w:space="0" w:color="auto"/>
        <w:bottom w:val="none" w:sz="0" w:space="0" w:color="auto"/>
        <w:right w:val="none" w:sz="0" w:space="0" w:color="auto"/>
      </w:divBdr>
    </w:div>
    <w:div w:id="1126775170">
      <w:bodyDiv w:val="1"/>
      <w:marLeft w:val="0"/>
      <w:marRight w:val="0"/>
      <w:marTop w:val="0"/>
      <w:marBottom w:val="0"/>
      <w:divBdr>
        <w:top w:val="none" w:sz="0" w:space="0" w:color="auto"/>
        <w:left w:val="none" w:sz="0" w:space="0" w:color="auto"/>
        <w:bottom w:val="none" w:sz="0" w:space="0" w:color="auto"/>
        <w:right w:val="none" w:sz="0" w:space="0" w:color="auto"/>
      </w:divBdr>
    </w:div>
    <w:div w:id="143269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microsoft.com/office/2011/relationships/people" Target="peop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3F4F4-F908-4BF3-9CDA-846D3EE91BB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1028</TotalTime>
  <Pages>2</Pages>
  <Words>407</Words>
  <Characters>2320</Characters>
  <DocSecurity>0</DocSecurity>
  <Lines>19</Lines>
  <Paragraphs>5</Paragraphs>
  <ScaleCrop>false</ScaleCrop>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2026-01-21T00:37:00Z</cp:lastPrinted>
  <dcterms:created xsi:type="dcterms:W3CDTF">2019-07-19T04:03:00Z</dcterms:created>
  <dcterms:modified xsi:type="dcterms:W3CDTF">2026-01-21T06:56:00Z</dcterms:modified>
</cp:coreProperties>
</file>